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E" w:rsidRPr="0011510E" w:rsidRDefault="0011510E" w:rsidP="0011510E">
      <w:pPr>
        <w:wordWrap w:val="0"/>
        <w:overflowPunct w:val="0"/>
        <w:textAlignment w:val="baseline"/>
        <w:rPr>
          <w:ins w:id="0" w:author="Administrator" w:date="2024-09-25T17:11:00Z"/>
          <w:rFonts w:ascii="ＭＳ 明朝" w:eastAsia="ＭＳ 明朝" w:hAnsi="Times New Roman" w:cs="Times New Roman"/>
          <w:szCs w:val="21"/>
        </w:rPr>
      </w:pPr>
      <w:ins w:id="1" w:author="Administrator" w:date="2024-09-25T17:11:00Z">
        <w:r w:rsidRPr="0011510E">
          <w:rPr>
            <w:rFonts w:ascii="ＭＳ 明朝" w:eastAsia="ＭＳ 明朝" w:hAnsi="ＭＳ 明朝" w:cs="Times New Roman" w:hint="eastAsia"/>
            <w:szCs w:val="21"/>
          </w:rPr>
          <w:t>様式第</w:t>
        </w:r>
        <w:r>
          <w:rPr>
            <w:rFonts w:ascii="ＭＳ 明朝" w:eastAsia="ＭＳ 明朝" w:hAnsi="ＭＳ 明朝" w:cs="Times New Roman" w:hint="eastAsia"/>
            <w:szCs w:val="21"/>
          </w:rPr>
          <w:t>１</w:t>
        </w:r>
      </w:ins>
      <w:ins w:id="2" w:author="Administrator" w:date="2024-09-25T17:14:00Z">
        <w:r>
          <w:rPr>
            <w:rFonts w:ascii="ＭＳ 明朝" w:eastAsia="ＭＳ 明朝" w:hAnsi="ＭＳ 明朝" w:cs="Times New Roman" w:hint="eastAsia"/>
            <w:szCs w:val="21"/>
          </w:rPr>
          <w:t>０</w:t>
        </w:r>
      </w:ins>
      <w:ins w:id="3" w:author="Administrator" w:date="2024-09-25T17:11:00Z">
        <w:r w:rsidRPr="0011510E">
          <w:rPr>
            <w:rFonts w:ascii="ＭＳ 明朝" w:eastAsia="ＭＳ 明朝" w:hAnsi="ＭＳ 明朝" w:cs="Times New Roman" w:hint="eastAsia"/>
            <w:szCs w:val="21"/>
          </w:rPr>
          <w:t>号（第</w:t>
        </w:r>
      </w:ins>
      <w:ins w:id="4" w:author="Administrator" w:date="2024-09-25T17:14:00Z">
        <w:r>
          <w:rPr>
            <w:rFonts w:ascii="ＭＳ 明朝" w:eastAsia="ＭＳ 明朝" w:hAnsi="ＭＳ 明朝" w:cs="Times New Roman" w:hint="eastAsia"/>
            <w:szCs w:val="21"/>
          </w:rPr>
          <w:t>９</w:t>
        </w:r>
      </w:ins>
      <w:ins w:id="5" w:author="Administrator" w:date="2024-09-25T17:11:00Z">
        <w:r w:rsidRPr="0011510E">
          <w:rPr>
            <w:rFonts w:ascii="ＭＳ 明朝" w:eastAsia="ＭＳ 明朝" w:hAnsi="ＭＳ 明朝" w:cs="Times New Roman" w:hint="eastAsia"/>
            <w:szCs w:val="21"/>
          </w:rPr>
          <w:t>条関係）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jc w:val="right"/>
        <w:textAlignment w:val="baseline"/>
        <w:rPr>
          <w:ins w:id="6" w:author="Administrator" w:date="2024-09-25T17:11:00Z"/>
          <w:rFonts w:ascii="ＭＳ 明朝" w:eastAsia="ＭＳ 明朝" w:hAnsi="Times New Roman" w:cs="Times New Roman"/>
          <w:spacing w:val="2"/>
          <w:kern w:val="0"/>
          <w:szCs w:val="21"/>
        </w:rPr>
      </w:pPr>
      <w:r w:rsidRPr="0011510E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</w:t>
      </w:r>
      <w:r w:rsidRPr="0011510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11510E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11510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11510E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11510E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11510E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ins w:id="7" w:author="Administrator" w:date="2024-09-25T17:11:00Z"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年　　月　　日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textAlignment w:val="baseline"/>
        <w:rPr>
          <w:ins w:id="8" w:author="Administrator" w:date="2024-09-25T17:11:00Z"/>
          <w:rFonts w:ascii="Times New Roman" w:eastAsia="ＭＳ 明朝" w:hAnsi="Times New Roman" w:cs="ＭＳ 明朝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textAlignment w:val="baseline"/>
        <w:rPr>
          <w:ins w:id="9" w:author="Administrator" w:date="2024-09-25T17:11:00Z"/>
          <w:rFonts w:ascii="Times New Roman" w:eastAsia="ＭＳ 明朝" w:hAnsi="Times New Roman" w:cs="Times New Roman"/>
          <w:kern w:val="0"/>
          <w:szCs w:val="21"/>
        </w:rPr>
      </w:pPr>
      <w:ins w:id="10" w:author="Administrator" w:date="2024-09-25T17:11:00Z"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（宛先）桑名市長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textAlignment w:val="baseline"/>
        <w:rPr>
          <w:ins w:id="11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r w:rsidRPr="0011510E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</w:t>
      </w:r>
      <w:bookmarkStart w:id="12" w:name="_GoBack"/>
      <w:bookmarkEnd w:id="12"/>
      <w:del w:id="13" w:author="Administrator" w:date="2024-12-19T16:52:00Z">
        <w:r w:rsidRPr="0011510E" w:rsidDel="00D97F40">
          <w:rPr>
            <w:rFonts w:ascii="ＭＳ 明朝" w:eastAsia="ＭＳ 明朝" w:hAnsi="ＭＳ 明朝" w:cs="Times New Roman"/>
            <w:kern w:val="0"/>
            <w:szCs w:val="21"/>
          </w:rPr>
          <w:delText xml:space="preserve"> </w:delText>
        </w:r>
      </w:del>
      <w:ins w:id="14" w:author="Administrator" w:date="2024-12-19T16:52:00Z">
        <w:r w:rsidR="00D97F40">
          <w:rPr>
            <w:rFonts w:ascii="ＭＳ 明朝" w:eastAsia="ＭＳ 明朝" w:hAnsi="ＭＳ 明朝" w:cs="Times New Roman" w:hint="eastAsia"/>
            <w:kern w:val="0"/>
            <w:szCs w:val="21"/>
          </w:rPr>
          <w:t>（</w:t>
        </w:r>
      </w:ins>
      <w:ins w:id="15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申請者</w:t>
        </w:r>
      </w:ins>
      <w:ins w:id="16" w:author="Administrator" w:date="2024-12-19T16:52:00Z">
        <w:r w:rsidR="00D97F40">
          <w:rPr>
            <w:rFonts w:ascii="ＭＳ 明朝" w:eastAsia="ＭＳ 明朝" w:hAnsi="ＭＳ 明朝" w:cs="Times New Roman" w:hint="eastAsia"/>
            <w:kern w:val="0"/>
            <w:szCs w:val="21"/>
          </w:rPr>
          <w:t>）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right="852" w:firstLineChars="2200" w:firstLine="4620"/>
        <w:textAlignment w:val="baseline"/>
        <w:rPr>
          <w:ins w:id="17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18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住　所　　　　　　　　　　　　　　　　　　　　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jc w:val="right"/>
        <w:textAlignment w:val="baseline"/>
        <w:rPr>
          <w:ins w:id="19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20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氏　名　　　　　　　　　　　　　　　　　　　印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jc w:val="right"/>
        <w:textAlignment w:val="baseline"/>
        <w:rPr>
          <w:ins w:id="21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22" w:author="Administrator" w:date="2024-09-25T17:11:00Z">
        <w:r w:rsidRPr="0011510E">
          <w:rPr>
            <w:rFonts w:ascii="ＭＳ 明朝" w:eastAsia="ＭＳ 明朝" w:hAnsi="ＭＳ 明朝" w:cs="Times New Roman" w:hint="eastAsia"/>
            <w:color w:val="000000"/>
            <w:kern w:val="0"/>
            <w:szCs w:val="21"/>
          </w:rPr>
          <w:t>（法人にあっては、所在地、名称及び代表者の氏名）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right="852"/>
        <w:jc w:val="center"/>
        <w:textAlignment w:val="baseline"/>
        <w:rPr>
          <w:ins w:id="23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r w:rsidRPr="0011510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ins w:id="24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電話番号　　　　　　　　　　　　　　　　　　　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left="5136"/>
        <w:textAlignment w:val="baseline"/>
        <w:rPr>
          <w:ins w:id="25" w:author="Administrator" w:date="2024-09-25T17:11:00Z"/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left="210" w:hangingChars="100" w:hanging="210"/>
        <w:jc w:val="center"/>
        <w:textAlignment w:val="baseline"/>
        <w:rPr>
          <w:ins w:id="26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27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代理請求及び代理受領委任状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textAlignment w:val="baseline"/>
        <w:rPr>
          <w:ins w:id="28" w:author="Administrator" w:date="2024-09-25T17:11:00Z"/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textAlignment w:val="baseline"/>
        <w:rPr>
          <w:ins w:id="29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30" w:author="Administrator" w:date="2024-09-25T17:11:00Z">
        <w:r w:rsidRPr="0011510E">
          <w:rPr>
            <w:rFonts w:ascii="ＭＳ 明朝" w:eastAsia="ＭＳ 明朝" w:hAnsi="ＭＳ 明朝" w:cs="Times New Roman"/>
            <w:kern w:val="0"/>
            <w:szCs w:val="21"/>
          </w:rPr>
          <w:t xml:space="preserve">  </w:t>
        </w:r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 xml:space="preserve">　　年　　月　　日付け　　第　　　　号により補助金交付決定の通知を受けた桑名市</w:t>
        </w:r>
      </w:ins>
      <w:ins w:id="31" w:author="Administrator" w:date="2024-09-25T17:14:00Z">
        <w:r>
          <w:rPr>
            <w:rFonts w:ascii="ＭＳ 明朝" w:eastAsia="ＭＳ 明朝" w:hAnsi="ＭＳ 明朝" w:cs="ＭＳ 明朝" w:hint="eastAsia"/>
            <w:kern w:val="0"/>
            <w:szCs w:val="21"/>
          </w:rPr>
          <w:t>木造住宅耐震補強等</w:t>
        </w:r>
      </w:ins>
      <w:ins w:id="32" w:author="Administrator" w:date="2024-09-25T17:11:00Z"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事業費補助金</w:t>
        </w:r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（金　　　　　　円）の請求及び受領について、下記のとおり委任します。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ins w:id="33" w:author="Administrator" w:date="2024-09-25T17:11:00Z"/>
          <w:rFonts w:ascii="ＭＳ 明朝" w:eastAsia="ＭＳ 明朝" w:hAnsi="Times New Roman" w:cs="Times New Roman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jc w:val="center"/>
        <w:textAlignment w:val="baseline"/>
        <w:rPr>
          <w:ins w:id="34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35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記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ins w:id="36" w:author="Administrator" w:date="2024-09-25T17:11:00Z"/>
          <w:rFonts w:ascii="ＭＳ 明朝" w:eastAsia="ＭＳ 明朝" w:hAnsi="Times New Roman" w:cs="Times New Roman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textAlignment w:val="baseline"/>
        <w:rPr>
          <w:ins w:id="37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38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委任者（申請者）　　　　住　　所　　　　　　　　　　　　　　　　　　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textAlignment w:val="baseline"/>
        <w:rPr>
          <w:ins w:id="39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r w:rsidRPr="0011510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ins w:id="40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氏　　名　　　　　　　　　　　　　　　　　印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1510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</w:p>
    <w:p w:rsidR="0011510E" w:rsidRPr="0011510E" w:rsidRDefault="0011510E" w:rsidP="0011510E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ins w:id="41" w:author="Administrator" w:date="2024-09-25T17:11:00Z"/>
          <w:rFonts w:ascii="ＭＳ 明朝" w:eastAsia="ＭＳ 明朝" w:hAnsi="Times New Roman" w:cs="Times New Roman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left="210" w:right="840" w:hangingChars="100" w:hanging="210"/>
        <w:textAlignment w:val="baseline"/>
        <w:rPr>
          <w:ins w:id="42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43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上記の権限の委任を受けることを承諾します。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spacing w:line="240" w:lineRule="exact"/>
        <w:ind w:left="210" w:right="840" w:hangingChars="100" w:hanging="210"/>
        <w:textAlignment w:val="baseline"/>
        <w:rPr>
          <w:ins w:id="44" w:author="Administrator" w:date="2024-09-25T17:11:00Z"/>
          <w:rFonts w:ascii="ＭＳ 明朝" w:eastAsia="ＭＳ 明朝" w:hAnsi="Times New Roman" w:cs="Times New Roman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left="210" w:right="840" w:hangingChars="100" w:hanging="210"/>
        <w:textAlignment w:val="baseline"/>
        <w:rPr>
          <w:ins w:id="45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46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受任者（</w:t>
        </w:r>
        <w:r w:rsidR="009F17AC">
          <w:rPr>
            <w:rFonts w:ascii="ＭＳ 明朝" w:eastAsia="ＭＳ 明朝" w:hAnsi="ＭＳ 明朝" w:cs="ＭＳ 明朝" w:hint="eastAsia"/>
            <w:kern w:val="0"/>
            <w:szCs w:val="21"/>
          </w:rPr>
          <w:t>耐震</w:t>
        </w:r>
      </w:ins>
      <w:ins w:id="47" w:author="Administrator" w:date="2024-10-09T16:00:00Z">
        <w:r w:rsidR="009F17AC">
          <w:rPr>
            <w:rFonts w:ascii="ＭＳ 明朝" w:eastAsia="ＭＳ 明朝" w:hAnsi="ＭＳ 明朝" w:cs="ＭＳ 明朝" w:hint="eastAsia"/>
            <w:kern w:val="0"/>
            <w:szCs w:val="21"/>
          </w:rPr>
          <w:t>補強等</w:t>
        </w:r>
      </w:ins>
      <w:ins w:id="48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事業者）所</w:t>
        </w:r>
        <w:r w:rsidRPr="0011510E">
          <w:rPr>
            <w:rFonts w:ascii="ＭＳ 明朝" w:eastAsia="ＭＳ 明朝" w:hAnsi="ＭＳ 明朝" w:cs="Times New Roman"/>
            <w:kern w:val="0"/>
            <w:szCs w:val="21"/>
          </w:rPr>
          <w:t xml:space="preserve"> </w:t>
        </w:r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在</w:t>
        </w:r>
        <w:r w:rsidRPr="0011510E">
          <w:rPr>
            <w:rFonts w:ascii="ＭＳ 明朝" w:eastAsia="ＭＳ 明朝" w:hAnsi="ＭＳ 明朝" w:cs="Times New Roman"/>
            <w:kern w:val="0"/>
            <w:szCs w:val="21"/>
          </w:rPr>
          <w:t xml:space="preserve"> </w:t>
        </w:r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地　　　　　　　　　　　　　　　　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left="210" w:right="840" w:hangingChars="100" w:hanging="210"/>
        <w:textAlignment w:val="baseline"/>
        <w:rPr>
          <w:ins w:id="49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r w:rsidRPr="0011510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ins w:id="50" w:author="Administrator" w:date="2024-10-09T16:00:00Z">
        <w:r w:rsidR="009F17AC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</w:t>
        </w:r>
      </w:ins>
      <w:ins w:id="51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会</w:t>
        </w:r>
        <w:r w:rsidRPr="0011510E">
          <w:rPr>
            <w:rFonts w:ascii="ＭＳ 明朝" w:eastAsia="ＭＳ 明朝" w:hAnsi="ＭＳ 明朝" w:cs="Times New Roman"/>
            <w:kern w:val="0"/>
            <w:szCs w:val="21"/>
          </w:rPr>
          <w:t xml:space="preserve"> </w:t>
        </w:r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社</w:t>
        </w:r>
        <w:r w:rsidRPr="0011510E">
          <w:rPr>
            <w:rFonts w:ascii="ＭＳ 明朝" w:eastAsia="ＭＳ 明朝" w:hAnsi="ＭＳ 明朝" w:cs="Times New Roman"/>
            <w:kern w:val="0"/>
            <w:szCs w:val="21"/>
          </w:rPr>
          <w:t xml:space="preserve"> </w:t>
        </w:r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名　　　　　　　　　　　　　　　　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left="210" w:right="840" w:hangingChars="100" w:hanging="210"/>
        <w:textAlignment w:val="baseline"/>
        <w:rPr>
          <w:ins w:id="52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r w:rsidRPr="0011510E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</w:t>
      </w:r>
      <w:ins w:id="53" w:author="Administrator" w:date="2024-10-09T16:00:00Z">
        <w:r w:rsidR="009F17AC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</w:t>
        </w:r>
      </w:ins>
      <w:ins w:id="54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代表者名　　　　　　　　　　　　　　　　　印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right="840"/>
        <w:textAlignment w:val="baseline"/>
        <w:rPr>
          <w:ins w:id="55" w:author="Administrator" w:date="2024-09-25T17:11:00Z"/>
          <w:rFonts w:ascii="ＭＳ 明朝" w:eastAsia="ＭＳ 明朝" w:hAnsi="Times New Roman" w:cs="Times New Roman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right="840"/>
        <w:jc w:val="left"/>
        <w:textAlignment w:val="baseline"/>
        <w:rPr>
          <w:ins w:id="56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57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（お願い）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right="840"/>
        <w:jc w:val="left"/>
        <w:textAlignment w:val="baseline"/>
        <w:rPr>
          <w:ins w:id="58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59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・委任者の方へ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right="840"/>
        <w:jc w:val="left"/>
        <w:textAlignment w:val="baseline"/>
        <w:rPr>
          <w:ins w:id="60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61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　　この委任状は、補助金の額の確定後に受任者へお渡しください。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leftChars="200" w:left="420" w:right="-1" w:firstLineChars="100" w:firstLine="210"/>
        <w:jc w:val="left"/>
        <w:textAlignment w:val="baseline"/>
        <w:rPr>
          <w:ins w:id="62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63" w:author="Administrator" w:date="2024-09-25T17:11:00Z"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なお、補助金の請求及び受領について委任する場合については、</w:t>
        </w:r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補助金額の確定後、</w:t>
        </w:r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補助金の請求までに</w:t>
        </w:r>
      </w:ins>
      <w:ins w:id="64" w:author="Administrator" w:date="2024-09-25T17:15:00Z"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木造住宅耐震補強等事業</w:t>
        </w:r>
      </w:ins>
      <w:ins w:id="65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に要する費用から補助金額を差し引いた金額を</w:t>
        </w:r>
      </w:ins>
      <w:ins w:id="66" w:author="Administrator" w:date="2024-09-25T17:14:00Z"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耐震補強等事業者</w:t>
        </w:r>
      </w:ins>
      <w:ins w:id="67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に支払っておく必要があります。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right="840"/>
        <w:jc w:val="left"/>
        <w:textAlignment w:val="baseline"/>
        <w:rPr>
          <w:ins w:id="68" w:author="Administrator" w:date="2024-09-25T17:11:00Z"/>
          <w:rFonts w:ascii="ＭＳ 明朝" w:eastAsia="ＭＳ 明朝" w:hAnsi="Times New Roman" w:cs="Times New Roman"/>
          <w:kern w:val="0"/>
          <w:szCs w:val="21"/>
        </w:rPr>
      </w:pPr>
    </w:p>
    <w:p w:rsidR="0011510E" w:rsidRPr="0011510E" w:rsidRDefault="0011510E" w:rsidP="0011510E">
      <w:pPr>
        <w:overflowPunct w:val="0"/>
        <w:autoSpaceDE w:val="0"/>
        <w:autoSpaceDN w:val="0"/>
        <w:adjustRightInd w:val="0"/>
        <w:ind w:right="840"/>
        <w:jc w:val="left"/>
        <w:textAlignment w:val="baseline"/>
        <w:rPr>
          <w:ins w:id="69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70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・受任者の方へ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spacing w:line="300" w:lineRule="exact"/>
        <w:ind w:left="420" w:hangingChars="200" w:hanging="420"/>
        <w:jc w:val="left"/>
        <w:textAlignment w:val="baseline"/>
        <w:rPr>
          <w:ins w:id="71" w:author="Administrator" w:date="2024-09-25T17:11:00Z"/>
          <w:rFonts w:ascii="ＭＳ 明朝" w:eastAsia="ＭＳ 明朝" w:hAnsi="Times New Roman" w:cs="Times New Roman"/>
          <w:kern w:val="0"/>
          <w:szCs w:val="21"/>
        </w:rPr>
      </w:pPr>
      <w:ins w:id="72" w:author="Administrator" w:date="2024-09-25T17:11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 xml:space="preserve">　　　この委任状は、補助金を請求する際に必ず必要となりますので、必要事項を記入し、押印の上、「</w:t>
        </w:r>
      </w:ins>
      <w:ins w:id="73" w:author="Administrator" w:date="2024-09-25T17:15:00Z"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木造住宅耐震補強等事業費</w:t>
        </w:r>
      </w:ins>
      <w:ins w:id="74" w:author="Administrator" w:date="2024-09-25T17:11:00Z"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補助金支払</w:t>
        </w:r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請求書」及び</w:t>
        </w:r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「</w:t>
        </w:r>
      </w:ins>
      <w:ins w:id="75" w:author="Administrator" w:date="2024-10-04T14:06:00Z">
        <w:r w:rsidR="009C4C4A" w:rsidRPr="009C4C4A">
          <w:rPr>
            <w:rFonts w:ascii="ＭＳ 明朝" w:eastAsia="ＭＳ 明朝" w:hAnsi="ＭＳ 明朝" w:cs="ＭＳ 明朝" w:hint="eastAsia"/>
            <w:kern w:val="0"/>
            <w:szCs w:val="21"/>
          </w:rPr>
          <w:t>木造住宅耐震補強等事業</w:t>
        </w:r>
      </w:ins>
      <w:ins w:id="76" w:author="Administrator" w:date="2024-09-25T17:11:00Z">
        <w:r w:rsidRPr="0011510E">
          <w:rPr>
            <w:rFonts w:ascii="ＭＳ 明朝" w:eastAsia="ＭＳ 明朝" w:hAnsi="ＭＳ 明朝" w:cs="ＭＳ 明朝" w:hint="eastAsia"/>
            <w:kern w:val="0"/>
            <w:szCs w:val="21"/>
          </w:rPr>
          <w:t>に要する費用から補助金額を差し引いた金額の領収書の写し」</w:t>
        </w:r>
        <w:r w:rsidRPr="0011510E">
          <w:rPr>
            <w:rFonts w:ascii="ＭＳ 明朝" w:eastAsia="ＭＳ 明朝" w:hAnsi="ＭＳ 明朝" w:cs="Times New Roman" w:hint="eastAsia"/>
            <w:kern w:val="0"/>
            <w:szCs w:val="21"/>
          </w:rPr>
          <w:t>と併せて提出してください。</w:t>
        </w:r>
      </w:ins>
    </w:p>
    <w:p w:rsidR="0011510E" w:rsidRPr="0011510E" w:rsidRDefault="0011510E" w:rsidP="0011510E">
      <w:pPr>
        <w:overflowPunct w:val="0"/>
        <w:autoSpaceDE w:val="0"/>
        <w:autoSpaceDN w:val="0"/>
        <w:adjustRightInd w:val="0"/>
        <w:spacing w:line="300" w:lineRule="exact"/>
        <w:ind w:left="420" w:hangingChars="200" w:hanging="420"/>
        <w:jc w:val="left"/>
        <w:textAlignment w:val="baseline"/>
        <w:rPr>
          <w:ins w:id="77" w:author="Administrator" w:date="2024-09-25T17:11:00Z"/>
          <w:rFonts w:ascii="ＭＳ 明朝" w:eastAsia="ＭＳ 明朝" w:hAnsi="Times New Roman" w:cs="Times New Roman"/>
          <w:kern w:val="0"/>
          <w:szCs w:val="21"/>
        </w:rPr>
      </w:pPr>
    </w:p>
    <w:p w:rsidR="001F1CFF" w:rsidRPr="0011510E" w:rsidRDefault="001F1CFF"/>
    <w:sectPr w:rsidR="001F1CFF" w:rsidRPr="0011510E" w:rsidSect="0011510E">
      <w:pgSz w:w="11906" w:h="16838"/>
      <w:pgMar w:top="964" w:right="794" w:bottom="1106" w:left="1531" w:header="851" w:footer="992" w:gutter="0"/>
      <w:cols w:space="425"/>
      <w:docGrid w:type="lines" w:linePitch="360"/>
      <w:sectPrChange w:id="78" w:author="Administrator" w:date="2024-09-25T17:13:00Z">
        <w:sectPr w:rsidR="001F1CFF" w:rsidRPr="0011510E" w:rsidSect="0011510E">
          <w:pgMar w:top="1985" w:right="1701" w:bottom="1701" w:left="170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B7" w:rsidRDefault="009948B7" w:rsidP="003E4DF8">
      <w:r>
        <w:separator/>
      </w:r>
    </w:p>
  </w:endnote>
  <w:endnote w:type="continuationSeparator" w:id="0">
    <w:p w:rsidR="009948B7" w:rsidRDefault="009948B7" w:rsidP="003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B7" w:rsidRDefault="009948B7" w:rsidP="003E4DF8">
      <w:r>
        <w:separator/>
      </w:r>
    </w:p>
  </w:footnote>
  <w:footnote w:type="continuationSeparator" w:id="0">
    <w:p w:rsidR="009948B7" w:rsidRDefault="009948B7" w:rsidP="003E4DF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E"/>
    <w:rsid w:val="000D4193"/>
    <w:rsid w:val="0011510E"/>
    <w:rsid w:val="001F1CFF"/>
    <w:rsid w:val="003E4DF8"/>
    <w:rsid w:val="009948B7"/>
    <w:rsid w:val="009C4C4A"/>
    <w:rsid w:val="009F17AC"/>
    <w:rsid w:val="00D97F40"/>
    <w:rsid w:val="00E8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7CA57"/>
  <w15:chartTrackingRefBased/>
  <w15:docId w15:val="{AB25C174-10EC-4720-B98E-4D30E4D0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DF8"/>
  </w:style>
  <w:style w:type="paragraph" w:styleId="a5">
    <w:name w:val="footer"/>
    <w:basedOn w:val="a"/>
    <w:link w:val="a6"/>
    <w:uiPriority w:val="99"/>
    <w:unhideWhenUsed/>
    <w:rsid w:val="003E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2024-10-09T07:05:00Z</cp:lastPrinted>
  <dcterms:created xsi:type="dcterms:W3CDTF">2024-09-25T08:10:00Z</dcterms:created>
  <dcterms:modified xsi:type="dcterms:W3CDTF">2024-12-19T07:52:00Z</dcterms:modified>
</cp:coreProperties>
</file>