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B87" w:rsidRPr="0025134B" w:rsidRDefault="00112B87" w:rsidP="00112B87">
      <w:pPr>
        <w:rPr>
          <w:rFonts w:ascii="ＭＳ 明朝" w:hAnsi="ＭＳ 明朝"/>
        </w:rPr>
      </w:pPr>
      <w:r w:rsidRPr="0025134B">
        <w:rPr>
          <w:rFonts w:ascii="ＭＳ 明朝" w:hAnsi="ＭＳ 明朝" w:hint="eastAsia"/>
        </w:rPr>
        <w:t>様式第７号（第７条関係）</w:t>
      </w:r>
    </w:p>
    <w:p w:rsidR="00112B87" w:rsidRPr="0025134B" w:rsidRDefault="00112B87" w:rsidP="00112B87">
      <w:pPr>
        <w:jc w:val="right"/>
      </w:pPr>
      <w:r w:rsidRPr="0025134B">
        <w:rPr>
          <w:rFonts w:hint="eastAsia"/>
        </w:rPr>
        <w:t xml:space="preserve">年　　月　　日　　</w:t>
      </w:r>
    </w:p>
    <w:p w:rsidR="00112B87" w:rsidRPr="0025134B" w:rsidRDefault="00112B87" w:rsidP="00112B87">
      <w:r w:rsidRPr="0025134B">
        <w:rPr>
          <w:rFonts w:hint="eastAsia"/>
        </w:rPr>
        <w:t>（宛先）桑名市長</w:t>
      </w:r>
    </w:p>
    <w:p w:rsidR="00112B87" w:rsidRPr="0025134B" w:rsidRDefault="00112B87" w:rsidP="00112B87">
      <w:pPr>
        <w:wordWrap w:val="0"/>
        <w:autoSpaceDE w:val="0"/>
        <w:autoSpaceDN w:val="0"/>
        <w:adjustRightInd w:val="0"/>
        <w:jc w:val="right"/>
        <w:rPr>
          <w:rFonts w:ascii="ＭＳ 明朝"/>
          <w:kern w:val="0"/>
        </w:rPr>
      </w:pPr>
      <w:r w:rsidRPr="0025134B">
        <w:rPr>
          <w:rFonts w:ascii="ＭＳ 明朝" w:hint="eastAsia"/>
          <w:kern w:val="0"/>
        </w:rPr>
        <w:t xml:space="preserve">　（申請者</w:t>
      </w:r>
      <w:r w:rsidRPr="0025134B">
        <w:rPr>
          <w:rFonts w:ascii="ＭＳ 明朝" w:hint="eastAsia"/>
          <w:spacing w:val="105"/>
          <w:kern w:val="0"/>
        </w:rPr>
        <w:t>）</w:t>
      </w:r>
      <w:r w:rsidRPr="0025134B">
        <w:rPr>
          <w:rFonts w:ascii="ＭＳ 明朝" w:hint="eastAsia"/>
          <w:kern w:val="0"/>
        </w:rPr>
        <w:t xml:space="preserve">　　　　　　　　　　　　　　　　　　　</w:t>
      </w:r>
    </w:p>
    <w:p w:rsidR="00112B87" w:rsidRPr="0025134B" w:rsidRDefault="00112B87" w:rsidP="00112B87">
      <w:pPr>
        <w:wordWrap w:val="0"/>
        <w:autoSpaceDE w:val="0"/>
        <w:autoSpaceDN w:val="0"/>
        <w:adjustRightInd w:val="0"/>
        <w:jc w:val="right"/>
        <w:rPr>
          <w:rFonts w:ascii="ＭＳ 明朝"/>
          <w:kern w:val="0"/>
        </w:rPr>
      </w:pPr>
      <w:r w:rsidRPr="0025134B">
        <w:rPr>
          <w:rFonts w:ascii="ＭＳ 明朝" w:hint="eastAsia"/>
          <w:spacing w:val="210"/>
          <w:kern w:val="0"/>
        </w:rPr>
        <w:t>住</w:t>
      </w:r>
      <w:r w:rsidRPr="0025134B">
        <w:rPr>
          <w:rFonts w:ascii="ＭＳ 明朝" w:hint="eastAsia"/>
          <w:kern w:val="0"/>
        </w:rPr>
        <w:t xml:space="preserve">所　　　　　　　　　　　　　　　　　　　　</w:t>
      </w:r>
    </w:p>
    <w:p w:rsidR="00112B87" w:rsidRPr="0025134B" w:rsidRDefault="00112B87" w:rsidP="00112B87">
      <w:pPr>
        <w:wordWrap w:val="0"/>
        <w:autoSpaceDE w:val="0"/>
        <w:autoSpaceDN w:val="0"/>
        <w:adjustRightInd w:val="0"/>
        <w:jc w:val="right"/>
        <w:rPr>
          <w:rFonts w:ascii="ＭＳ 明朝"/>
          <w:kern w:val="0"/>
        </w:rPr>
      </w:pPr>
      <w:r w:rsidRPr="0025134B">
        <w:rPr>
          <w:rFonts w:ascii="ＭＳ 明朝" w:hint="eastAsia"/>
          <w:spacing w:val="210"/>
          <w:kern w:val="0"/>
        </w:rPr>
        <w:t>氏</w:t>
      </w:r>
      <w:r w:rsidR="008B7292">
        <w:rPr>
          <w:rFonts w:ascii="ＭＳ 明朝" w:hint="eastAsia"/>
          <w:kern w:val="0"/>
        </w:rPr>
        <w:t xml:space="preserve">名　　　　　　　　　　　　　　　　　　</w:t>
      </w:r>
      <w:r w:rsidRPr="0025134B">
        <w:rPr>
          <w:rFonts w:ascii="ＭＳ 明朝" w:hint="eastAsia"/>
          <w:kern w:val="0"/>
        </w:rPr>
        <w:t xml:space="preserve">　　</w:t>
      </w:r>
    </w:p>
    <w:p w:rsidR="00112B87" w:rsidRPr="0025134B" w:rsidRDefault="00112B87" w:rsidP="00112B87">
      <w:pPr>
        <w:wordWrap w:val="0"/>
        <w:autoSpaceDE w:val="0"/>
        <w:autoSpaceDN w:val="0"/>
        <w:adjustRightInd w:val="0"/>
        <w:jc w:val="right"/>
        <w:rPr>
          <w:rFonts w:ascii="ＭＳ 明朝"/>
          <w:kern w:val="0"/>
        </w:rPr>
      </w:pPr>
      <w:r w:rsidRPr="0025134B">
        <w:rPr>
          <w:rFonts w:ascii="ＭＳ 明朝" w:hint="eastAsia"/>
          <w:kern w:val="0"/>
        </w:rPr>
        <w:t xml:space="preserve">電話番号　　　　　　　　　　　　　　　　　　　　</w:t>
      </w:r>
    </w:p>
    <w:p w:rsidR="00112B87" w:rsidRPr="0025134B" w:rsidRDefault="00112B87" w:rsidP="00112B87">
      <w:pPr>
        <w:jc w:val="right"/>
      </w:pPr>
      <w:r w:rsidRPr="0025134B">
        <w:rPr>
          <w:rFonts w:hint="eastAsia"/>
        </w:rPr>
        <w:t xml:space="preserve">　　　　　　　　　　　　　</w:t>
      </w:r>
    </w:p>
    <w:p w:rsidR="00112B87" w:rsidRPr="0025134B" w:rsidRDefault="00112B87" w:rsidP="00112B87">
      <w:pPr>
        <w:jc w:val="center"/>
      </w:pPr>
      <w:r w:rsidRPr="0025134B">
        <w:rPr>
          <w:rFonts w:hint="eastAsia"/>
        </w:rPr>
        <w:t>木造住宅耐震補強等事業費補助金完了実績報告書</w:t>
      </w:r>
    </w:p>
    <w:p w:rsidR="00112B87" w:rsidRPr="0025134B" w:rsidRDefault="00112B87" w:rsidP="00112B87">
      <w:pPr>
        <w:jc w:val="center"/>
      </w:pPr>
    </w:p>
    <w:p w:rsidR="00112B87" w:rsidRPr="0025134B" w:rsidRDefault="00112B87" w:rsidP="00112B87">
      <w:r w:rsidRPr="0025134B">
        <w:rPr>
          <w:rFonts w:hint="eastAsia"/>
        </w:rPr>
        <w:t xml:space="preserve">　　　年　　月　　日付け　　　第　　　号により補助金の交付の決定を受けた木造住宅耐震補強等事業について、下記のとおり事業を完了したので、桑名市木造住宅耐震補強等事業費補助金交付要綱第７条第１項の規定により報告します。</w:t>
      </w:r>
    </w:p>
    <w:p w:rsidR="00112B87" w:rsidRPr="0025134B" w:rsidRDefault="00112B87" w:rsidP="00112B87">
      <w:pPr>
        <w:pStyle w:val="a3"/>
      </w:pPr>
      <w:r w:rsidRPr="0025134B">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963"/>
      </w:tblGrid>
      <w:tr w:rsidR="00112B87" w:rsidRPr="0025134B" w:rsidTr="00F4059D">
        <w:trPr>
          <w:trHeight w:val="491"/>
        </w:trPr>
        <w:tc>
          <w:tcPr>
            <w:tcW w:w="2660" w:type="dxa"/>
            <w:shd w:val="clear" w:color="auto" w:fill="auto"/>
            <w:vAlign w:val="center"/>
          </w:tcPr>
          <w:p w:rsidR="00112B87" w:rsidRPr="0025134B" w:rsidRDefault="00112B87" w:rsidP="00F4059D">
            <w:r w:rsidRPr="0025134B">
              <w:rPr>
                <w:rFonts w:hint="eastAsia"/>
              </w:rPr>
              <w:t>住宅の所在地</w:t>
            </w:r>
          </w:p>
        </w:tc>
        <w:tc>
          <w:tcPr>
            <w:tcW w:w="7119" w:type="dxa"/>
            <w:shd w:val="clear" w:color="auto" w:fill="auto"/>
            <w:vAlign w:val="center"/>
          </w:tcPr>
          <w:p w:rsidR="00112B87" w:rsidRPr="0025134B" w:rsidRDefault="00112B87" w:rsidP="00F4059D">
            <w:r w:rsidRPr="0025134B">
              <w:rPr>
                <w:rFonts w:hint="eastAsia"/>
              </w:rPr>
              <w:t>桑名市</w:t>
            </w:r>
          </w:p>
        </w:tc>
      </w:tr>
      <w:tr w:rsidR="00112B87" w:rsidRPr="0025134B" w:rsidTr="00F4059D">
        <w:tc>
          <w:tcPr>
            <w:tcW w:w="2660" w:type="dxa"/>
            <w:shd w:val="clear" w:color="auto" w:fill="auto"/>
            <w:vAlign w:val="center"/>
          </w:tcPr>
          <w:p w:rsidR="00112B87" w:rsidRPr="0025134B" w:rsidRDefault="00112B87" w:rsidP="00F4059D">
            <w:r w:rsidRPr="0025134B">
              <w:rPr>
                <w:rFonts w:hint="eastAsia"/>
              </w:rPr>
              <w:t>補助事業の種別</w:t>
            </w:r>
          </w:p>
          <w:p w:rsidR="00112B87" w:rsidRPr="0025134B" w:rsidRDefault="00112B87" w:rsidP="00F4059D">
            <w:r w:rsidRPr="0025134B">
              <w:rPr>
                <w:rFonts w:hint="eastAsia"/>
              </w:rPr>
              <w:t>（</w:t>
            </w:r>
            <w:r w:rsidRPr="0025134B">
              <w:rPr>
                <w:rFonts w:ascii="ＭＳ 明朝" w:hint="eastAsia"/>
                <w:kern w:val="0"/>
                <w:szCs w:val="21"/>
              </w:rPr>
              <w:t>該当する□にチェックすること</w:t>
            </w:r>
            <w:r w:rsidRPr="0025134B">
              <w:rPr>
                <w:rFonts w:hint="eastAsia"/>
              </w:rPr>
              <w:t>）</w:t>
            </w:r>
          </w:p>
        </w:tc>
        <w:tc>
          <w:tcPr>
            <w:tcW w:w="7119" w:type="dxa"/>
            <w:shd w:val="clear" w:color="auto" w:fill="auto"/>
            <w:vAlign w:val="center"/>
          </w:tcPr>
          <w:p w:rsidR="00112B87" w:rsidRDefault="00112B87" w:rsidP="00F4059D">
            <w:pPr>
              <w:rPr>
                <w:ins w:id="0" w:author="Administrator" w:date="2024-12-19T16:51:00Z"/>
                <w:rFonts w:ascii="ＭＳ 明朝"/>
                <w:kern w:val="0"/>
                <w:szCs w:val="21"/>
              </w:rPr>
            </w:pPr>
            <w:r w:rsidRPr="0025134B">
              <w:rPr>
                <w:rFonts w:ascii="ＭＳ 明朝" w:hint="eastAsia"/>
                <w:kern w:val="0"/>
                <w:szCs w:val="21"/>
              </w:rPr>
              <w:t>□耐震補強設計事業</w:t>
            </w:r>
          </w:p>
          <w:p w:rsidR="00264663" w:rsidRDefault="00264663" w:rsidP="00F4059D">
            <w:pPr>
              <w:rPr>
                <w:ins w:id="1" w:author="Administrator" w:date="2024-11-07T18:20:00Z"/>
                <w:rFonts w:ascii="ＭＳ 明朝" w:hint="eastAsia"/>
                <w:kern w:val="0"/>
                <w:szCs w:val="21"/>
              </w:rPr>
            </w:pPr>
            <w:ins w:id="2" w:author="Administrator" w:date="2024-12-19T16:51:00Z">
              <w:r>
                <w:rPr>
                  <w:rFonts w:ascii="ＭＳ 明朝" w:hint="eastAsia"/>
                  <w:kern w:val="0"/>
                  <w:szCs w:val="21"/>
                </w:rPr>
                <w:t xml:space="preserve">　□一般診断法による補強設計</w:t>
              </w:r>
            </w:ins>
          </w:p>
          <w:p w:rsidR="009831D7" w:rsidRPr="0025134B" w:rsidRDefault="009831D7" w:rsidP="00F4059D">
            <w:pPr>
              <w:rPr>
                <w:rFonts w:ascii="ＭＳ 明朝"/>
                <w:kern w:val="0"/>
                <w:szCs w:val="21"/>
              </w:rPr>
            </w:pPr>
            <w:ins w:id="3" w:author="Administrator" w:date="2024-11-07T18:20:00Z">
              <w:r>
                <w:rPr>
                  <w:rFonts w:ascii="ＭＳ 明朝" w:hint="eastAsia"/>
                </w:rPr>
                <w:t xml:space="preserve">　□精密診断法による補強設計</w:t>
              </w:r>
            </w:ins>
          </w:p>
          <w:p w:rsidR="00112B87" w:rsidRDefault="00112B87" w:rsidP="00F4059D">
            <w:pPr>
              <w:rPr>
                <w:rFonts w:ascii="ＭＳ 明朝"/>
                <w:kern w:val="0"/>
                <w:szCs w:val="21"/>
              </w:rPr>
            </w:pPr>
            <w:r w:rsidRPr="0025134B">
              <w:rPr>
                <w:rFonts w:ascii="ＭＳ 明朝" w:hint="eastAsia"/>
                <w:kern w:val="0"/>
                <w:szCs w:val="21"/>
              </w:rPr>
              <w:t>□耐震補強工事事業</w:t>
            </w:r>
          </w:p>
          <w:p w:rsidR="00112B87" w:rsidRDefault="009831D7" w:rsidP="00F4059D">
            <w:pPr>
              <w:rPr>
                <w:rFonts w:ascii="ＭＳ 明朝"/>
                <w:kern w:val="0"/>
                <w:szCs w:val="21"/>
              </w:rPr>
            </w:pPr>
            <w:ins w:id="4" w:author="Administrator" w:date="2024-11-07T18:20:00Z">
              <w:r>
                <w:rPr>
                  <w:rFonts w:ascii="ＭＳ 明朝" w:hint="eastAsia"/>
                  <w:kern w:val="0"/>
                  <w:szCs w:val="21"/>
                </w:rPr>
                <w:t xml:space="preserve">　</w:t>
              </w:r>
            </w:ins>
            <w:r w:rsidR="00112B87" w:rsidRPr="0025134B">
              <w:rPr>
                <w:rFonts w:ascii="ＭＳ 明朝" w:hint="eastAsia"/>
                <w:kern w:val="0"/>
                <w:szCs w:val="21"/>
              </w:rPr>
              <w:t>□耐震補強工事</w:t>
            </w:r>
          </w:p>
          <w:p w:rsidR="00112B87" w:rsidRDefault="00112B87" w:rsidP="00F4059D">
            <w:pPr>
              <w:rPr>
                <w:rFonts w:ascii="ＭＳ 明朝"/>
                <w:kern w:val="0"/>
                <w:szCs w:val="21"/>
              </w:rPr>
            </w:pPr>
            <w:r w:rsidRPr="0025134B">
              <w:rPr>
                <w:rFonts w:ascii="ＭＳ 明朝" w:hint="eastAsia"/>
                <w:kern w:val="0"/>
                <w:szCs w:val="21"/>
              </w:rPr>
              <w:t xml:space="preserve">　□リフォーム工事</w:t>
            </w:r>
          </w:p>
          <w:p w:rsidR="00112B87" w:rsidRDefault="00112B87" w:rsidP="00F4059D">
            <w:pPr>
              <w:rPr>
                <w:rFonts w:ascii="ＭＳ 明朝"/>
                <w:kern w:val="0"/>
                <w:szCs w:val="21"/>
              </w:rPr>
            </w:pPr>
            <w:r w:rsidRPr="0025134B">
              <w:rPr>
                <w:rFonts w:ascii="ＭＳ 明朝" w:hint="eastAsia"/>
                <w:kern w:val="0"/>
                <w:szCs w:val="21"/>
              </w:rPr>
              <w:t xml:space="preserve">　□除却工事</w:t>
            </w:r>
          </w:p>
          <w:p w:rsidR="00112B87" w:rsidRPr="0025134B" w:rsidRDefault="00112B87" w:rsidP="00F4059D">
            <w:pPr>
              <w:rPr>
                <w:rFonts w:ascii="ＭＳ 明朝"/>
                <w:kern w:val="0"/>
                <w:szCs w:val="21"/>
              </w:rPr>
            </w:pPr>
            <w:r>
              <w:rPr>
                <w:rFonts w:ascii="ＭＳ 明朝" w:hint="eastAsia"/>
                <w:kern w:val="0"/>
                <w:szCs w:val="21"/>
              </w:rPr>
              <w:t xml:space="preserve">　□空き家除却工事</w:t>
            </w:r>
          </w:p>
        </w:tc>
      </w:tr>
      <w:tr w:rsidR="00112B87" w:rsidRPr="0025134B" w:rsidTr="00F4059D">
        <w:trPr>
          <w:trHeight w:val="600"/>
        </w:trPr>
        <w:tc>
          <w:tcPr>
            <w:tcW w:w="2660" w:type="dxa"/>
            <w:shd w:val="clear" w:color="auto" w:fill="auto"/>
            <w:vAlign w:val="center"/>
          </w:tcPr>
          <w:p w:rsidR="00112B87" w:rsidRPr="0025134B" w:rsidRDefault="00112B87" w:rsidP="00F4059D">
            <w:r w:rsidRPr="0025134B">
              <w:rPr>
                <w:rFonts w:ascii="ＭＳ 明朝" w:hAnsi="ＭＳ 明朝" w:hint="eastAsia"/>
              </w:rPr>
              <w:t>完了の年月日</w:t>
            </w:r>
          </w:p>
        </w:tc>
        <w:tc>
          <w:tcPr>
            <w:tcW w:w="7119" w:type="dxa"/>
            <w:shd w:val="clear" w:color="auto" w:fill="auto"/>
            <w:vAlign w:val="center"/>
          </w:tcPr>
          <w:p w:rsidR="00112B87" w:rsidRPr="0025134B" w:rsidRDefault="00112B87" w:rsidP="00F4059D">
            <w:r w:rsidRPr="0025134B">
              <w:rPr>
                <w:rFonts w:ascii="ＭＳ 明朝" w:hAnsi="ＭＳ 明朝" w:hint="eastAsia"/>
              </w:rPr>
              <w:t xml:space="preserve">　　　　　年　　月　　日</w:t>
            </w:r>
          </w:p>
        </w:tc>
      </w:tr>
      <w:tr w:rsidR="00112B87" w:rsidRPr="0025134B" w:rsidTr="00F4059D">
        <w:trPr>
          <w:trHeight w:val="600"/>
        </w:trPr>
        <w:tc>
          <w:tcPr>
            <w:tcW w:w="2660" w:type="dxa"/>
            <w:shd w:val="clear" w:color="auto" w:fill="auto"/>
            <w:vAlign w:val="center"/>
          </w:tcPr>
          <w:p w:rsidR="00112B87" w:rsidRPr="0025134B" w:rsidRDefault="00112B87" w:rsidP="00F4059D">
            <w:pPr>
              <w:rPr>
                <w:rFonts w:ascii="ＭＳ 明朝" w:hAnsi="ＭＳ 明朝"/>
              </w:rPr>
            </w:pPr>
            <w:r w:rsidRPr="0025134B">
              <w:rPr>
                <w:rFonts w:ascii="ＭＳ 明朝" w:hAnsi="ＭＳ 明朝" w:hint="eastAsia"/>
              </w:rPr>
              <w:t>耐震性能の確認</w:t>
            </w:r>
          </w:p>
          <w:p w:rsidR="00112B87" w:rsidRPr="0025134B" w:rsidRDefault="00112B87" w:rsidP="00F4059D">
            <w:r w:rsidRPr="0025134B">
              <w:rPr>
                <w:rFonts w:ascii="ＭＳ 明朝" w:hAnsi="ＭＳ 明朝" w:hint="eastAsia"/>
              </w:rPr>
              <w:t>（耐震補強工事の場合）</w:t>
            </w:r>
          </w:p>
        </w:tc>
        <w:tc>
          <w:tcPr>
            <w:tcW w:w="7119" w:type="dxa"/>
            <w:shd w:val="clear" w:color="auto" w:fill="auto"/>
            <w:vAlign w:val="center"/>
          </w:tcPr>
          <w:p w:rsidR="00112B87" w:rsidRPr="0025134B" w:rsidRDefault="00112B87" w:rsidP="00F4059D">
            <w:pPr>
              <w:ind w:left="420" w:hanging="420"/>
              <w:rPr>
                <w:rFonts w:ascii="ＭＳ 明朝" w:hAnsi="ＭＳ 明朝"/>
              </w:rPr>
            </w:pPr>
            <w:r w:rsidRPr="0025134B">
              <w:rPr>
                <w:rFonts w:ascii="ＭＳ 明朝" w:hAnsi="ＭＳ 明朝" w:hint="eastAsia"/>
              </w:rPr>
              <w:t>本件</w:t>
            </w:r>
            <w:r w:rsidRPr="0025134B">
              <w:rPr>
                <w:rFonts w:cs="ＭＳ 明朝" w:hint="eastAsia"/>
                <w:color w:val="000000"/>
                <w:kern w:val="0"/>
                <w:szCs w:val="21"/>
              </w:rPr>
              <w:t>耐震補強工事事業</w:t>
            </w:r>
            <w:r w:rsidRPr="0025134B">
              <w:rPr>
                <w:rFonts w:ascii="ＭＳ 明朝" w:hAnsi="ＭＳ 明朝" w:hint="eastAsia"/>
              </w:rPr>
              <w:t>は、補強計画の内容に基づく工事の完成が確認さ</w:t>
            </w:r>
          </w:p>
          <w:p w:rsidR="00112B87" w:rsidRPr="0025134B" w:rsidRDefault="00112B87" w:rsidP="00F4059D">
            <w:pPr>
              <w:ind w:left="420" w:hanging="420"/>
              <w:rPr>
                <w:rFonts w:ascii="ＭＳ 明朝" w:hAnsi="ＭＳ 明朝"/>
              </w:rPr>
            </w:pPr>
            <w:r w:rsidRPr="0025134B">
              <w:rPr>
                <w:rFonts w:ascii="ＭＳ 明朝" w:hAnsi="ＭＳ 明朝" w:hint="eastAsia"/>
              </w:rPr>
              <w:t>れ、当該住宅の耐震性能については、耐震診断の評点が</w:t>
            </w:r>
            <w:r w:rsidRPr="0025134B">
              <w:rPr>
                <w:rFonts w:ascii="ＭＳ 明朝" w:hAnsi="ＭＳ 明朝"/>
              </w:rPr>
              <w:t>1.0</w:t>
            </w:r>
            <w:r w:rsidRPr="0025134B">
              <w:rPr>
                <w:rFonts w:ascii="ＭＳ 明朝" w:hAnsi="ＭＳ 明朝" w:hint="eastAsia"/>
              </w:rPr>
              <w:t>以上（簡易</w:t>
            </w:r>
          </w:p>
          <w:p w:rsidR="00112B87" w:rsidRPr="0025134B" w:rsidRDefault="00112B87" w:rsidP="00F4059D">
            <w:pPr>
              <w:ind w:left="420" w:hanging="420"/>
              <w:rPr>
                <w:rFonts w:ascii="ＭＳ 明朝" w:hAnsi="ＭＳ 明朝"/>
              </w:rPr>
            </w:pPr>
            <w:r w:rsidRPr="0025134B">
              <w:rPr>
                <w:rFonts w:ascii="ＭＳ 明朝" w:hAnsi="ＭＳ 明朝" w:hint="eastAsia"/>
              </w:rPr>
              <w:t>耐震補強工事にあっては0.7以上）であることを証します。</w:t>
            </w:r>
          </w:p>
          <w:p w:rsidR="00112B87" w:rsidRPr="0025134B" w:rsidRDefault="00112B87" w:rsidP="00F4059D">
            <w:pPr>
              <w:rPr>
                <w:rFonts w:ascii="ＭＳ 明朝" w:hAnsi="ＭＳ 明朝"/>
              </w:rPr>
            </w:pPr>
          </w:p>
          <w:p w:rsidR="00112B87" w:rsidRPr="0025134B" w:rsidRDefault="00112B87" w:rsidP="009E13D0">
            <w:pPr>
              <w:wordWrap w:val="0"/>
              <w:jc w:val="right"/>
            </w:pPr>
            <w:r w:rsidRPr="0025134B">
              <w:rPr>
                <w:rFonts w:ascii="ＭＳ 明朝" w:hAnsi="ＭＳ 明朝" w:hint="eastAsia"/>
              </w:rPr>
              <w:t xml:space="preserve">工事監理者（耐震診断者）：　　　　　　　　　　　　　　</w:t>
            </w:r>
            <w:r w:rsidR="009E13D0">
              <w:rPr>
                <w:rFonts w:ascii="ＭＳ 明朝" w:hAnsi="ＭＳ 明朝" w:hint="eastAsia"/>
              </w:rPr>
              <w:t xml:space="preserve">　　　　　</w:t>
            </w:r>
          </w:p>
        </w:tc>
      </w:tr>
    </w:tbl>
    <w:p w:rsidR="00112B87" w:rsidRPr="0025134B" w:rsidRDefault="00112B87" w:rsidP="00112B87">
      <w:pPr>
        <w:rPr>
          <w:rFonts w:ascii="ＭＳ 明朝" w:hAnsi="ＭＳ 明朝"/>
        </w:rPr>
      </w:pPr>
      <w:r w:rsidRPr="0025134B">
        <w:rPr>
          <w:rFonts w:ascii="ＭＳ 明朝" w:hAnsi="ＭＳ 明朝" w:hint="eastAsia"/>
        </w:rPr>
        <w:t>※添付書類（写しでも可）</w:t>
      </w:r>
    </w:p>
    <w:p w:rsidR="00112B87" w:rsidRPr="0025134B" w:rsidRDefault="00112B87" w:rsidP="00112B87">
      <w:pPr>
        <w:rPr>
          <w:rFonts w:ascii="ＭＳ 明朝" w:hAnsi="ＭＳ 明朝"/>
        </w:rPr>
      </w:pPr>
      <w:r w:rsidRPr="0025134B">
        <w:rPr>
          <w:rFonts w:ascii="ＭＳ 明朝" w:hAnsi="ＭＳ 明朝" w:hint="eastAsia"/>
        </w:rPr>
        <w:t>(1)　判定会等の審査を受けた補強計画書（耐震補強設計のみ）</w:t>
      </w:r>
    </w:p>
    <w:p w:rsidR="00112B87" w:rsidRPr="0025134B" w:rsidRDefault="00112B87" w:rsidP="00112B87">
      <w:pPr>
        <w:rPr>
          <w:rFonts w:ascii="ＭＳ 明朝" w:hAnsi="ＭＳ 明朝"/>
        </w:rPr>
      </w:pPr>
      <w:r w:rsidRPr="0025134B">
        <w:rPr>
          <w:rFonts w:ascii="ＭＳ 明朝" w:hAnsi="ＭＳ 明朝" w:hint="eastAsia"/>
          <w:snapToGrid w:val="0"/>
          <w:szCs w:val="24"/>
        </w:rPr>
        <w:t xml:space="preserve">(2)　</w:t>
      </w:r>
      <w:r w:rsidRPr="0025134B">
        <w:rPr>
          <w:rFonts w:ascii="ＭＳ 明朝" w:hAnsi="ＭＳ 明朝" w:hint="eastAsia"/>
        </w:rPr>
        <w:t>施工箇所ごとの</w:t>
      </w:r>
      <w:r>
        <w:rPr>
          <w:rFonts w:ascii="ＭＳ 明朝" w:hAnsi="ＭＳ 明朝" w:hint="eastAsia"/>
        </w:rPr>
        <w:t>施工前、</w:t>
      </w:r>
      <w:r w:rsidRPr="0025134B">
        <w:rPr>
          <w:rFonts w:ascii="ＭＳ 明朝" w:hAnsi="ＭＳ 明朝" w:hint="eastAsia"/>
        </w:rPr>
        <w:t>施工中及び施工後の写真（耐震補強設計は除く）</w:t>
      </w:r>
    </w:p>
    <w:p w:rsidR="00112B87" w:rsidRPr="0025134B" w:rsidRDefault="00112B87" w:rsidP="00112B87">
      <w:pPr>
        <w:rPr>
          <w:rFonts w:ascii="ＭＳ 明朝" w:hAnsi="ＭＳ 明朝"/>
        </w:rPr>
      </w:pPr>
      <w:r w:rsidRPr="0025134B">
        <w:rPr>
          <w:rFonts w:ascii="ＭＳ 明朝" w:hAnsi="ＭＳ 明朝" w:hint="eastAsia"/>
          <w:snapToGrid w:val="0"/>
          <w:szCs w:val="24"/>
        </w:rPr>
        <w:t xml:space="preserve">(3)　</w:t>
      </w:r>
      <w:r w:rsidRPr="0025134B">
        <w:rPr>
          <w:rFonts w:ascii="ＭＳ 明朝" w:hAnsi="ＭＳ 明朝" w:hint="eastAsia"/>
        </w:rPr>
        <w:t>契約書・領収書</w:t>
      </w:r>
    </w:p>
    <w:p w:rsidR="00112B87" w:rsidRPr="0025134B" w:rsidRDefault="00112B87" w:rsidP="00112B87">
      <w:pPr>
        <w:rPr>
          <w:rFonts w:ascii="ＭＳ 明朝" w:hAnsi="ＭＳ 明朝"/>
        </w:rPr>
      </w:pPr>
      <w:r w:rsidRPr="0025134B">
        <w:rPr>
          <w:rFonts w:ascii="ＭＳ 明朝" w:hAnsi="ＭＳ 明朝" w:hint="eastAsia"/>
          <w:snapToGrid w:val="0"/>
          <w:szCs w:val="24"/>
        </w:rPr>
        <w:t>(4)　その他</w:t>
      </w:r>
      <w:r w:rsidRPr="0025134B">
        <w:rPr>
          <w:rFonts w:ascii="ＭＳ 明朝" w:hAnsi="ＭＳ 明朝" w:hint="eastAsia"/>
        </w:rPr>
        <w:t>市長が必要と認める書類</w:t>
      </w:r>
    </w:p>
    <w:p w:rsidR="00112B87" w:rsidRPr="0025134B" w:rsidRDefault="00112B87" w:rsidP="00112B87">
      <w:pPr>
        <w:spacing w:line="320" w:lineRule="exact"/>
        <w:ind w:left="428" w:hanging="428"/>
        <w:rPr>
          <w:rFonts w:ascii="ＭＳ 明朝"/>
          <w:kern w:val="0"/>
        </w:rPr>
      </w:pPr>
      <w:bookmarkStart w:id="5" w:name="_GoBack"/>
      <w:bookmarkEnd w:id="5"/>
    </w:p>
    <w:p w:rsidR="00112B87" w:rsidRPr="0025134B" w:rsidRDefault="00112B87" w:rsidP="00112B87">
      <w:pPr>
        <w:rPr>
          <w:rFonts w:ascii="ＭＳ 明朝"/>
          <w:kern w:val="0"/>
        </w:rPr>
      </w:pPr>
    </w:p>
    <w:p w:rsidR="00112B87" w:rsidRPr="0025134B" w:rsidRDefault="00112B87" w:rsidP="00112B87">
      <w:pPr>
        <w:rPr>
          <w:rFonts w:ascii="ＭＳ 明朝"/>
          <w:kern w:val="0"/>
        </w:rPr>
      </w:pPr>
    </w:p>
    <w:p w:rsidR="00112B87" w:rsidRPr="0025134B" w:rsidRDefault="00112B87" w:rsidP="00112B87">
      <w:pPr>
        <w:rPr>
          <w:rFonts w:ascii="ＭＳ 明朝"/>
          <w:kern w:val="0"/>
        </w:rPr>
      </w:pPr>
    </w:p>
    <w:p w:rsidR="00112B87" w:rsidRPr="0025134B" w:rsidRDefault="00112B87" w:rsidP="00112B87">
      <w:pPr>
        <w:rPr>
          <w:rFonts w:ascii="ＭＳ 明朝"/>
          <w:kern w:val="0"/>
        </w:rPr>
      </w:pPr>
    </w:p>
    <w:p w:rsidR="00112B87" w:rsidRPr="0025134B" w:rsidRDefault="00112B87" w:rsidP="00112B87">
      <w:pPr>
        <w:rPr>
          <w:rFonts w:ascii="ＭＳ 明朝"/>
          <w:kern w:val="0"/>
        </w:rPr>
      </w:pPr>
    </w:p>
    <w:p w:rsidR="00112B87" w:rsidRPr="0025134B" w:rsidRDefault="00112B87" w:rsidP="00112B87">
      <w:pPr>
        <w:rPr>
          <w:rFonts w:ascii="ＭＳ 明朝"/>
          <w:kern w:val="0"/>
        </w:rPr>
      </w:pPr>
    </w:p>
    <w:p w:rsidR="00112B87" w:rsidRPr="0025134B" w:rsidRDefault="00112B87" w:rsidP="00112B87">
      <w:pPr>
        <w:rPr>
          <w:rFonts w:ascii="ＭＳ 明朝"/>
          <w:kern w:val="0"/>
        </w:rPr>
      </w:pPr>
    </w:p>
    <w:p w:rsidR="00112B87" w:rsidRPr="0025134B" w:rsidRDefault="00112B87" w:rsidP="00112B87">
      <w:pPr>
        <w:rPr>
          <w:rFonts w:ascii="ＭＳ 明朝"/>
          <w:kern w:val="0"/>
        </w:rPr>
      </w:pPr>
    </w:p>
    <w:p w:rsidR="00112B87" w:rsidRPr="0025134B" w:rsidRDefault="00112B87" w:rsidP="00112B87">
      <w:pPr>
        <w:rPr>
          <w:rFonts w:ascii="ＭＳ 明朝"/>
          <w:kern w:val="0"/>
        </w:rPr>
      </w:pPr>
    </w:p>
    <w:p w:rsidR="00112B87" w:rsidRPr="0025134B" w:rsidRDefault="00112B87" w:rsidP="00112B87">
      <w:pPr>
        <w:rPr>
          <w:rFonts w:ascii="ＭＳ 明朝"/>
          <w:kern w:val="0"/>
        </w:rPr>
      </w:pPr>
    </w:p>
    <w:p w:rsidR="00264663" w:rsidRDefault="00264663" w:rsidP="00112B87"/>
    <w:p w:rsidR="00264663" w:rsidRPr="0025134B" w:rsidRDefault="00264663" w:rsidP="00112B87">
      <w:pPr>
        <w:rPr>
          <w:rFonts w:ascii="ＭＳ 明朝" w:hint="eastAsia"/>
          <w:kern w:val="0"/>
        </w:rPr>
      </w:pPr>
    </w:p>
    <w:p w:rsidR="00F72BBD" w:rsidRPr="00112B87" w:rsidRDefault="00F72BBD">
      <w:pPr>
        <w:rPr>
          <w:rFonts w:hint="eastAsia"/>
        </w:rPr>
      </w:pPr>
    </w:p>
    <w:sectPr w:rsidR="00F72BBD" w:rsidRPr="00112B87" w:rsidSect="006F7433">
      <w:pgSz w:w="11906" w:h="16838" w:code="9"/>
      <w:pgMar w:top="964" w:right="794" w:bottom="1106" w:left="1531"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4A7" w:rsidRDefault="009444A7"/>
  </w:endnote>
  <w:endnote w:type="continuationSeparator" w:id="0">
    <w:p w:rsidR="009444A7" w:rsidRDefault="00944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4A7" w:rsidRDefault="009444A7"/>
  </w:footnote>
  <w:footnote w:type="continuationSeparator" w:id="0">
    <w:p w:rsidR="009444A7" w:rsidRDefault="009444A7"/>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213"/>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87"/>
    <w:rsid w:val="00112B87"/>
    <w:rsid w:val="00264663"/>
    <w:rsid w:val="00412B62"/>
    <w:rsid w:val="00732277"/>
    <w:rsid w:val="008B7292"/>
    <w:rsid w:val="009444A7"/>
    <w:rsid w:val="009831D7"/>
    <w:rsid w:val="009E13D0"/>
    <w:rsid w:val="00BD7121"/>
    <w:rsid w:val="00F7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3A81E"/>
  <w15:chartTrackingRefBased/>
  <w15:docId w15:val="{CC52A8EE-F805-4D3F-91C9-045EDFE4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8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2B87"/>
    <w:pPr>
      <w:jc w:val="center"/>
    </w:pPr>
    <w:rPr>
      <w:rFonts w:ascii="ＭＳ 明朝"/>
      <w:kern w:val="0"/>
    </w:rPr>
  </w:style>
  <w:style w:type="character" w:customStyle="1" w:styleId="a4">
    <w:name w:val="記 (文字)"/>
    <w:basedOn w:val="a0"/>
    <w:link w:val="a3"/>
    <w:uiPriority w:val="99"/>
    <w:rsid w:val="00112B87"/>
    <w:rPr>
      <w:rFonts w:ascii="ＭＳ 明朝" w:eastAsia="ＭＳ 明朝" w:hAnsi="Century" w:cs="Times New Roman"/>
      <w:kern w:val="0"/>
      <w:szCs w:val="20"/>
    </w:rPr>
  </w:style>
  <w:style w:type="paragraph" w:styleId="a5">
    <w:name w:val="header"/>
    <w:basedOn w:val="a"/>
    <w:link w:val="a6"/>
    <w:uiPriority w:val="99"/>
    <w:unhideWhenUsed/>
    <w:rsid w:val="009831D7"/>
    <w:pPr>
      <w:tabs>
        <w:tab w:val="center" w:pos="4252"/>
        <w:tab w:val="right" w:pos="8504"/>
      </w:tabs>
      <w:snapToGrid w:val="0"/>
    </w:pPr>
  </w:style>
  <w:style w:type="character" w:customStyle="1" w:styleId="a6">
    <w:name w:val="ヘッダー (文字)"/>
    <w:basedOn w:val="a0"/>
    <w:link w:val="a5"/>
    <w:uiPriority w:val="99"/>
    <w:rsid w:val="009831D7"/>
    <w:rPr>
      <w:rFonts w:ascii="Century" w:eastAsia="ＭＳ 明朝" w:hAnsi="Century" w:cs="Times New Roman"/>
      <w:szCs w:val="20"/>
    </w:rPr>
  </w:style>
  <w:style w:type="paragraph" w:styleId="a7">
    <w:name w:val="footer"/>
    <w:basedOn w:val="a"/>
    <w:link w:val="a8"/>
    <w:uiPriority w:val="99"/>
    <w:unhideWhenUsed/>
    <w:rsid w:val="009831D7"/>
    <w:pPr>
      <w:tabs>
        <w:tab w:val="center" w:pos="4252"/>
        <w:tab w:val="right" w:pos="8504"/>
      </w:tabs>
      <w:snapToGrid w:val="0"/>
    </w:pPr>
  </w:style>
  <w:style w:type="character" w:customStyle="1" w:styleId="a8">
    <w:name w:val="フッター (文字)"/>
    <w:basedOn w:val="a0"/>
    <w:link w:val="a7"/>
    <w:uiPriority w:val="99"/>
    <w:rsid w:val="009831D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2023-07-07T00:05:00Z</cp:lastPrinted>
  <dcterms:created xsi:type="dcterms:W3CDTF">2023-07-07T00:25:00Z</dcterms:created>
  <dcterms:modified xsi:type="dcterms:W3CDTF">2024-12-19T07:52:00Z</dcterms:modified>
</cp:coreProperties>
</file>