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F5" w:rsidRPr="00CA6CF5" w:rsidDel="00976C83" w:rsidRDefault="00CA6CF5" w:rsidP="00CA6CF5">
      <w:pPr>
        <w:wordWrap w:val="0"/>
        <w:autoSpaceDE/>
        <w:autoSpaceDN/>
        <w:adjustRightInd/>
        <w:jc w:val="both"/>
        <w:rPr>
          <w:del w:id="0" w:author="Administrator" w:date="2025-01-24T10:17:00Z"/>
          <w:rFonts w:ascii="ＭＳ 明朝" w:eastAsia="ＭＳ 明朝" w:hAnsi="Times New Roman" w:cs="Times New Roman"/>
          <w:kern w:val="2"/>
        </w:rPr>
      </w:pPr>
      <w:r w:rsidRPr="00CA6CF5">
        <w:rPr>
          <w:rFonts w:ascii="ＭＳ 明朝" w:eastAsia="ＭＳ 明朝" w:hAnsi="ＭＳ 明朝" w:cs="Times New Roman" w:hint="eastAsia"/>
          <w:kern w:val="2"/>
        </w:rPr>
        <w:t>様式第１号（第５条関係）</w:t>
      </w:r>
    </w:p>
    <w:p w:rsidR="003D326A" w:rsidRPr="00CA6CF5" w:rsidRDefault="003D326A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szCs w:val="20"/>
        </w:rPr>
        <w:pPrChange w:id="1" w:author="Administrator" w:date="2025-01-24T10:17:00Z">
          <w:pPr>
            <w:jc w:val="both"/>
          </w:pPr>
        </w:pPrChange>
      </w:pPr>
      <w:bookmarkStart w:id="2" w:name="_GoBack"/>
      <w:bookmarkEnd w:id="2"/>
    </w:p>
    <w:p w:rsidR="00CA6CF5" w:rsidRPr="00CA6CF5" w:rsidRDefault="00CA6CF5" w:rsidP="00CA6CF5">
      <w:pPr>
        <w:jc w:val="right"/>
        <w:rPr>
          <w:rFonts w:ascii="ＭＳ 明朝" w:eastAsia="ＭＳ 明朝" w:hAnsi="Century" w:cs="Times New Roman"/>
          <w:szCs w:val="20"/>
        </w:rPr>
      </w:pPr>
      <w:r w:rsidRPr="00CA6CF5">
        <w:rPr>
          <w:rFonts w:ascii="ＭＳ 明朝" w:eastAsia="ＭＳ 明朝" w:hAnsi="Century" w:cs="Times New Roman" w:hint="eastAsia"/>
          <w:szCs w:val="20"/>
        </w:rPr>
        <w:t>年　　　月　　　日</w:t>
      </w:r>
    </w:p>
    <w:p w:rsidR="00CA6CF5" w:rsidRPr="00CA6CF5" w:rsidRDefault="00CA6CF5" w:rsidP="00CA6CF5">
      <w:pPr>
        <w:jc w:val="both"/>
        <w:rPr>
          <w:rFonts w:ascii="ＭＳ 明朝" w:eastAsia="ＭＳ 明朝" w:hAnsi="Century" w:cs="Times New Roman"/>
          <w:szCs w:val="20"/>
        </w:rPr>
      </w:pPr>
    </w:p>
    <w:p w:rsidR="00CA6CF5" w:rsidRPr="00CA6CF5" w:rsidRDefault="00CA6CF5" w:rsidP="00CA6CF5">
      <w:pPr>
        <w:jc w:val="both"/>
        <w:rPr>
          <w:rFonts w:ascii="ＭＳ 明朝" w:eastAsia="ＭＳ 明朝" w:hAnsi="Century" w:cs="Times New Roman"/>
          <w:szCs w:val="20"/>
        </w:rPr>
      </w:pPr>
      <w:r w:rsidRPr="00CA6CF5">
        <w:rPr>
          <w:rFonts w:ascii="ＭＳ 明朝" w:eastAsia="ＭＳ 明朝" w:hAnsi="Century" w:cs="Times New Roman" w:hint="eastAsia"/>
          <w:szCs w:val="20"/>
        </w:rPr>
        <w:t>（宛先）桑名市長</w:t>
      </w:r>
    </w:p>
    <w:p w:rsidR="00CA6CF5" w:rsidRPr="00CA6CF5" w:rsidRDefault="00CA6CF5" w:rsidP="00CA6CF5">
      <w:pPr>
        <w:jc w:val="both"/>
        <w:rPr>
          <w:rFonts w:ascii="ＭＳ 明朝" w:eastAsia="ＭＳ 明朝" w:hAnsi="Century" w:cs="Times New Roman"/>
          <w:szCs w:val="20"/>
        </w:rPr>
      </w:pPr>
    </w:p>
    <w:p w:rsidR="00CA6CF5" w:rsidRPr="00CA6CF5" w:rsidRDefault="00CA6CF5" w:rsidP="00CA6CF5">
      <w:pPr>
        <w:ind w:right="1276" w:firstLineChars="2200" w:firstLine="4664"/>
        <w:jc w:val="both"/>
        <w:rPr>
          <w:rFonts w:ascii="ＭＳ 明朝" w:eastAsia="ＭＳ 明朝" w:hAnsi="Century" w:cs="Times New Roman"/>
          <w:szCs w:val="20"/>
        </w:rPr>
      </w:pPr>
      <w:r w:rsidRPr="00CA6CF5">
        <w:rPr>
          <w:rFonts w:ascii="ＭＳ 明朝" w:eastAsia="ＭＳ 明朝" w:hAnsi="Century" w:cs="Times New Roman" w:hint="eastAsia"/>
          <w:szCs w:val="20"/>
        </w:rPr>
        <w:t>（申請者</w:t>
      </w:r>
      <w:r w:rsidRPr="00CA6CF5">
        <w:rPr>
          <w:rFonts w:ascii="ＭＳ 明朝" w:eastAsia="ＭＳ 明朝" w:hAnsi="Century" w:cs="Times New Roman" w:hint="eastAsia"/>
          <w:spacing w:val="105"/>
          <w:szCs w:val="20"/>
        </w:rPr>
        <w:t>）</w:t>
      </w:r>
      <w:r w:rsidRPr="00CA6CF5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</w:t>
      </w:r>
    </w:p>
    <w:p w:rsidR="00CA6CF5" w:rsidRPr="00CA6CF5" w:rsidRDefault="00CA6CF5" w:rsidP="00CA6CF5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 w:rsidRPr="00CA6CF5">
        <w:rPr>
          <w:rFonts w:ascii="ＭＳ 明朝" w:eastAsia="ＭＳ 明朝" w:hAnsi="Century" w:cs="Times New Roman" w:hint="eastAsia"/>
          <w:spacing w:val="210"/>
          <w:szCs w:val="20"/>
        </w:rPr>
        <w:t>住</w:t>
      </w:r>
      <w:r w:rsidRPr="00CA6CF5">
        <w:rPr>
          <w:rFonts w:ascii="ＭＳ 明朝" w:eastAsia="ＭＳ 明朝" w:hAnsi="Century" w:cs="Times New Roman" w:hint="eastAsia"/>
          <w:szCs w:val="20"/>
        </w:rPr>
        <w:t xml:space="preserve">所　　　　　　　　　　　　　　　　　　</w:t>
      </w:r>
    </w:p>
    <w:p w:rsidR="00CA6CF5" w:rsidRPr="00CA6CF5" w:rsidRDefault="00CA6CF5" w:rsidP="00CA6CF5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 w:rsidRPr="00CA6CF5">
        <w:rPr>
          <w:rFonts w:ascii="ＭＳ 明朝" w:eastAsia="ＭＳ 明朝" w:hAnsi="Century" w:cs="Times New Roman" w:hint="eastAsia"/>
          <w:spacing w:val="210"/>
          <w:szCs w:val="20"/>
        </w:rPr>
        <w:t>氏</w:t>
      </w:r>
      <w:r w:rsidRPr="00CA6CF5">
        <w:rPr>
          <w:rFonts w:ascii="ＭＳ 明朝" w:eastAsia="ＭＳ 明朝" w:hAnsi="Century" w:cs="Times New Roman" w:hint="eastAsia"/>
          <w:szCs w:val="20"/>
        </w:rPr>
        <w:t xml:space="preserve">名　　　　　　　　　　　　　　　　　　</w:t>
      </w:r>
    </w:p>
    <w:p w:rsidR="00CA6CF5" w:rsidRPr="00CA6CF5" w:rsidRDefault="00CA6CF5" w:rsidP="00CA6CF5">
      <w:pPr>
        <w:ind w:right="424"/>
        <w:jc w:val="center"/>
        <w:rPr>
          <w:rFonts w:ascii="ＭＳ 明朝" w:eastAsia="ＭＳ 明朝" w:hAnsi="Century" w:cs="Times New Roman"/>
          <w:szCs w:val="20"/>
        </w:rPr>
      </w:pPr>
      <w:r w:rsidRPr="00CA6CF5">
        <w:rPr>
          <w:rFonts w:ascii="ＭＳ 明朝" w:eastAsia="ＭＳ 明朝" w:hAnsi="Century" w:cs="Times New Roman"/>
          <w:szCs w:val="20"/>
        </w:rPr>
        <w:t xml:space="preserve">              </w:t>
      </w:r>
      <w:r w:rsidRPr="00CA6CF5">
        <w:rPr>
          <w:rFonts w:ascii="ＭＳ 明朝" w:eastAsia="ＭＳ 明朝" w:hAnsi="Century" w:cs="Times New Roman" w:hint="eastAsia"/>
          <w:szCs w:val="20"/>
        </w:rPr>
        <w:t xml:space="preserve">電話番号　　　　　　　　　　　　　　　　　　</w:t>
      </w:r>
    </w:p>
    <w:p w:rsidR="00CA6CF5" w:rsidRPr="00CA6CF5" w:rsidRDefault="00CA6CF5" w:rsidP="00CA6CF5">
      <w:pPr>
        <w:jc w:val="right"/>
        <w:rPr>
          <w:rFonts w:ascii="ＭＳ 明朝" w:eastAsia="ＭＳ 明朝" w:hAnsi="Century" w:cs="Times New Roman"/>
          <w:szCs w:val="20"/>
        </w:rPr>
      </w:pPr>
    </w:p>
    <w:p w:rsidR="00CA6CF5" w:rsidRPr="00CA6CF5" w:rsidRDefault="00CA6CF5" w:rsidP="00CA6CF5">
      <w:pPr>
        <w:jc w:val="center"/>
        <w:rPr>
          <w:rFonts w:ascii="ＭＳ 明朝" w:eastAsia="ＭＳ 明朝" w:hAnsi="Century" w:cs="Times New Roman"/>
          <w:szCs w:val="20"/>
        </w:rPr>
      </w:pPr>
      <w:r w:rsidRPr="00CA6CF5">
        <w:rPr>
          <w:rFonts w:ascii="ＭＳ 明朝" w:eastAsia="ＭＳ 明朝" w:hAnsi="Century" w:cs="Times New Roman" w:hint="eastAsia"/>
          <w:szCs w:val="20"/>
        </w:rPr>
        <w:t>木造住宅耐震補強等事業費補助金交付申請書</w:t>
      </w:r>
    </w:p>
    <w:p w:rsidR="00CA6CF5" w:rsidRPr="00CA6CF5" w:rsidRDefault="00CA6CF5" w:rsidP="00CA6CF5">
      <w:pPr>
        <w:jc w:val="both"/>
        <w:rPr>
          <w:rFonts w:ascii="ＭＳ 明朝" w:eastAsia="ＭＳ 明朝" w:hAnsi="Century" w:cs="Times New Roman"/>
          <w:szCs w:val="20"/>
        </w:rPr>
      </w:pPr>
    </w:p>
    <w:p w:rsidR="00CA6CF5" w:rsidRPr="00CA6CF5" w:rsidRDefault="00CA6CF5" w:rsidP="00CA6CF5">
      <w:pPr>
        <w:jc w:val="both"/>
        <w:rPr>
          <w:rFonts w:ascii="ＭＳ 明朝" w:eastAsia="ＭＳ 明朝" w:hAnsi="Century" w:cs="Times New Roman"/>
          <w:szCs w:val="20"/>
        </w:rPr>
      </w:pPr>
      <w:r w:rsidRPr="00CA6CF5">
        <w:rPr>
          <w:rFonts w:ascii="ＭＳ 明朝" w:eastAsia="ＭＳ 明朝" w:hAnsi="Century" w:cs="Times New Roman" w:hint="eastAsia"/>
          <w:szCs w:val="20"/>
        </w:rPr>
        <w:t xml:space="preserve">　桑名市木造住宅耐震補強等事業費補助金を受けたいので、桑名市木造住宅耐震補強等事業費補助金交付要綱第５条第１項の規定に基づき、下記のとおり申請します。</w:t>
      </w:r>
    </w:p>
    <w:p w:rsidR="00CA6CF5" w:rsidRPr="00CA6CF5" w:rsidRDefault="00CA6CF5" w:rsidP="00CA6CF5">
      <w:pPr>
        <w:jc w:val="both"/>
        <w:rPr>
          <w:rFonts w:ascii="ＭＳ 明朝" w:eastAsia="ＭＳ 明朝" w:hAnsi="Century" w:cs="Times New Roman"/>
          <w:szCs w:val="20"/>
        </w:rPr>
      </w:pPr>
    </w:p>
    <w:p w:rsidR="00CA6CF5" w:rsidRPr="00CA6CF5" w:rsidRDefault="00CA6CF5" w:rsidP="00CA6CF5">
      <w:pPr>
        <w:spacing w:after="120"/>
        <w:jc w:val="center"/>
        <w:rPr>
          <w:rFonts w:ascii="ＭＳ 明朝" w:eastAsia="ＭＳ 明朝" w:hAnsi="Century" w:cs="Times New Roman"/>
          <w:szCs w:val="20"/>
        </w:rPr>
      </w:pPr>
      <w:r w:rsidRPr="00CA6CF5">
        <w:rPr>
          <w:rFonts w:ascii="ＭＳ 明朝" w:eastAsia="ＭＳ 明朝" w:hAnsi="Century" w:cs="Times New Roman" w:hint="eastAsia"/>
          <w:szCs w:val="20"/>
        </w:rPr>
        <w:t>記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348"/>
        <w:gridCol w:w="1701"/>
        <w:gridCol w:w="851"/>
        <w:gridCol w:w="1134"/>
        <w:gridCol w:w="5103"/>
      </w:tblGrid>
      <w:tr w:rsidR="00CA6CF5" w:rsidRPr="00CA6CF5" w:rsidTr="007409BD">
        <w:trPr>
          <w:trHeight w:val="340"/>
        </w:trPr>
        <w:tc>
          <w:tcPr>
            <w:tcW w:w="361" w:type="dxa"/>
            <w:vMerge w:val="restart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住宅の概要</w:t>
            </w:r>
          </w:p>
        </w:tc>
        <w:tc>
          <w:tcPr>
            <w:tcW w:w="2049" w:type="dxa"/>
            <w:gridSpan w:val="2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住宅の所在地</w:t>
            </w:r>
          </w:p>
        </w:tc>
        <w:tc>
          <w:tcPr>
            <w:tcW w:w="7088" w:type="dxa"/>
            <w:gridSpan w:val="3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桑名市</w:t>
            </w:r>
          </w:p>
        </w:tc>
      </w:tr>
      <w:tr w:rsidR="00CA6CF5" w:rsidRPr="00CA6CF5" w:rsidTr="007409BD">
        <w:trPr>
          <w:trHeight w:val="340"/>
        </w:trPr>
        <w:tc>
          <w:tcPr>
            <w:tcW w:w="361" w:type="dxa"/>
            <w:vMerge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住宅の種類</w:t>
            </w:r>
          </w:p>
        </w:tc>
        <w:tc>
          <w:tcPr>
            <w:tcW w:w="7088" w:type="dxa"/>
            <w:gridSpan w:val="3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専用住宅・併用住宅（　　　　　　　　）・共同住宅・長屋住宅</w:t>
            </w:r>
          </w:p>
        </w:tc>
      </w:tr>
      <w:tr w:rsidR="00CA6CF5" w:rsidRPr="00CA6CF5" w:rsidTr="006C4A41">
        <w:trPr>
          <w:trHeight w:val="397"/>
        </w:trPr>
        <w:tc>
          <w:tcPr>
            <w:tcW w:w="361" w:type="dxa"/>
            <w:vMerge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建築年月／増築の有無</w:t>
            </w:r>
          </w:p>
        </w:tc>
        <w:tc>
          <w:tcPr>
            <w:tcW w:w="7088" w:type="dxa"/>
            <w:gridSpan w:val="3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 xml:space="preserve">　　　　年　　　月　／　増築の有無　有・無　　　年　　月</w:t>
            </w:r>
          </w:p>
        </w:tc>
      </w:tr>
      <w:tr w:rsidR="00CA6CF5" w:rsidRPr="00CA6CF5" w:rsidTr="007409BD">
        <w:trPr>
          <w:trHeight w:val="340"/>
        </w:trPr>
        <w:tc>
          <w:tcPr>
            <w:tcW w:w="361" w:type="dxa"/>
            <w:vMerge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階数／構造</w:t>
            </w:r>
          </w:p>
        </w:tc>
        <w:tc>
          <w:tcPr>
            <w:tcW w:w="7088" w:type="dxa"/>
            <w:gridSpan w:val="3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 xml:space="preserve">　　　　階建て　／　在来軸組構法・伝統的構法・枠組壁工法</w:t>
            </w:r>
          </w:p>
        </w:tc>
      </w:tr>
      <w:tr w:rsidR="00CA6CF5" w:rsidRPr="00CA6CF5" w:rsidTr="006C4A41">
        <w:trPr>
          <w:trHeight w:val="397"/>
        </w:trPr>
        <w:tc>
          <w:tcPr>
            <w:tcW w:w="361" w:type="dxa"/>
            <w:vMerge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延床面積（非住宅部分面積）</w:t>
            </w:r>
          </w:p>
        </w:tc>
        <w:tc>
          <w:tcPr>
            <w:tcW w:w="7088" w:type="dxa"/>
            <w:gridSpan w:val="3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 xml:space="preserve">　　　　　　　　　　　　　</w:t>
            </w:r>
            <w:r w:rsidRPr="00CA6CF5">
              <w:rPr>
                <w:rFonts w:ascii="ＭＳ 明朝" w:eastAsia="ＭＳ 明朝" w:hAnsi="Century" w:cs="Times New Roman"/>
              </w:rPr>
              <w:t>m</w:t>
            </w:r>
            <w:r w:rsidRPr="00CA6CF5">
              <w:rPr>
                <w:rFonts w:ascii="ＭＳ 明朝" w:eastAsia="ＭＳ 明朝" w:hAnsi="Century" w:cs="Times New Roman"/>
                <w:vertAlign w:val="superscript"/>
              </w:rPr>
              <w:t>2</w:t>
            </w:r>
            <w:r w:rsidRPr="00CA6CF5">
              <w:rPr>
                <w:rFonts w:ascii="ＭＳ 明朝" w:eastAsia="ＭＳ 明朝" w:hAnsi="Century" w:cs="Times New Roman"/>
              </w:rPr>
              <w:t>(</w:t>
            </w:r>
            <w:r w:rsidRPr="00CA6CF5">
              <w:rPr>
                <w:rFonts w:ascii="ＭＳ 明朝" w:eastAsia="ＭＳ 明朝" w:hAnsi="Century" w:cs="Times New Roman" w:hint="eastAsia"/>
              </w:rPr>
              <w:t xml:space="preserve">　　　　　　　　　　　　</w:t>
            </w:r>
            <w:r w:rsidRPr="00CA6CF5">
              <w:rPr>
                <w:rFonts w:ascii="ＭＳ 明朝" w:eastAsia="ＭＳ 明朝" w:hAnsi="Century" w:cs="Times New Roman"/>
              </w:rPr>
              <w:t>m</w:t>
            </w:r>
            <w:r w:rsidRPr="00CA6CF5">
              <w:rPr>
                <w:rFonts w:ascii="ＭＳ 明朝" w:eastAsia="ＭＳ 明朝" w:hAnsi="Century" w:cs="Times New Roman"/>
                <w:vertAlign w:val="superscript"/>
              </w:rPr>
              <w:t>2</w:t>
            </w:r>
            <w:r w:rsidRPr="00CA6CF5">
              <w:rPr>
                <w:rFonts w:ascii="ＭＳ 明朝" w:eastAsia="ＭＳ 明朝" w:hAnsi="Century" w:cs="Times New Roman"/>
              </w:rPr>
              <w:t>)</w:t>
            </w:r>
          </w:p>
        </w:tc>
      </w:tr>
      <w:tr w:rsidR="00CA6CF5" w:rsidRPr="00CA6CF5" w:rsidTr="006C4A41">
        <w:trPr>
          <w:trHeight w:val="397"/>
        </w:trPr>
        <w:tc>
          <w:tcPr>
            <w:tcW w:w="361" w:type="dxa"/>
            <w:vMerge w:val="restart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工事費等</w:t>
            </w:r>
          </w:p>
        </w:tc>
        <w:tc>
          <w:tcPr>
            <w:tcW w:w="2049" w:type="dxa"/>
            <w:gridSpan w:val="2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補助事業の種別</w:t>
            </w:r>
          </w:p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/>
              </w:rPr>
              <w:t>(</w:t>
            </w:r>
            <w:r w:rsidRPr="00CA6CF5">
              <w:rPr>
                <w:rFonts w:ascii="ＭＳ 明朝" w:eastAsia="ＭＳ 明朝" w:hAnsi="Century" w:cs="Times New Roman" w:hint="eastAsia"/>
              </w:rPr>
              <w:t>該当するものにチェックすること</w:t>
            </w:r>
            <w:r w:rsidRPr="00CA6CF5">
              <w:rPr>
                <w:rFonts w:ascii="ＭＳ 明朝" w:eastAsia="ＭＳ 明朝" w:hAnsi="Century" w:cs="Times New Roman"/>
              </w:rPr>
              <w:t>)</w:t>
            </w:r>
          </w:p>
        </w:tc>
        <w:tc>
          <w:tcPr>
            <w:tcW w:w="7088" w:type="dxa"/>
            <w:gridSpan w:val="3"/>
            <w:vAlign w:val="center"/>
          </w:tcPr>
          <w:p w:rsidR="000A20AE" w:rsidRDefault="00CA6CF5" w:rsidP="00CA6CF5">
            <w:pPr>
              <w:adjustRightInd/>
              <w:rPr>
                <w:ins w:id="3" w:author="Administrator" w:date="2024-12-19T16:39:00Z"/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□耐震補強設計事業</w:t>
            </w:r>
            <w:ins w:id="4" w:author="Administrator" w:date="2024-10-31T18:43:00Z">
              <w:r w:rsidR="00702BAA">
                <w:rPr>
                  <w:rFonts w:ascii="ＭＳ 明朝" w:eastAsia="ＭＳ 明朝" w:hAnsi="Century" w:cs="Times New Roman" w:hint="eastAsia"/>
                </w:rPr>
                <w:t>（</w:t>
              </w:r>
            </w:ins>
            <w:ins w:id="5" w:author="Administrator" w:date="2024-12-19T16:38:00Z">
              <w:r w:rsidR="000A20AE">
                <w:rPr>
                  <w:rFonts w:ascii="ＭＳ 明朝" w:eastAsia="ＭＳ 明朝" w:hAnsi="Century" w:cs="Times New Roman" w:hint="eastAsia"/>
                </w:rPr>
                <w:t>□一般診断法による補強設計</w:t>
              </w:r>
            </w:ins>
          </w:p>
          <w:p w:rsidR="00CA6CF5" w:rsidRPr="00CA6CF5" w:rsidRDefault="00702BAA">
            <w:pPr>
              <w:adjustRightInd/>
              <w:ind w:leftChars="988" w:left="2095"/>
              <w:rPr>
                <w:rFonts w:ascii="ＭＳ 明朝" w:eastAsia="ＭＳ 明朝" w:hAnsi="Century" w:cs="Times New Roman"/>
              </w:rPr>
              <w:pPrChange w:id="6" w:author="Administrator" w:date="2024-12-19T16:40:00Z">
                <w:pPr>
                  <w:adjustRightInd/>
                </w:pPr>
              </w:pPrChange>
            </w:pPr>
            <w:ins w:id="7" w:author="Administrator" w:date="2024-10-31T18:42:00Z">
              <w:r>
                <w:rPr>
                  <w:rFonts w:ascii="ＭＳ 明朝" w:eastAsia="ＭＳ 明朝" w:hAnsi="Century" w:cs="Times New Roman" w:hint="eastAsia"/>
                </w:rPr>
                <w:t>□</w:t>
              </w:r>
            </w:ins>
            <w:ins w:id="8" w:author="Administrator" w:date="2024-10-31T18:43:00Z">
              <w:r>
                <w:rPr>
                  <w:rFonts w:ascii="ＭＳ 明朝" w:eastAsia="ＭＳ 明朝" w:hAnsi="Century" w:cs="Times New Roman" w:hint="eastAsia"/>
                </w:rPr>
                <w:t>精密診断法による補強設計）</w:t>
              </w:r>
            </w:ins>
          </w:p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 xml:space="preserve">□耐震補強工事事業（□耐震補強工事　□リフォーム工事　□除却工事　</w:t>
            </w:r>
          </w:p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 xml:space="preserve">　　　　　　　　　　□空き家除却工事）</w:t>
            </w:r>
          </w:p>
        </w:tc>
      </w:tr>
      <w:tr w:rsidR="00CA6CF5" w:rsidRPr="00CA6CF5" w:rsidTr="007409BD">
        <w:trPr>
          <w:trHeight w:val="340"/>
        </w:trPr>
        <w:tc>
          <w:tcPr>
            <w:tcW w:w="361" w:type="dxa"/>
            <w:vMerge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予定期間</w:t>
            </w:r>
          </w:p>
        </w:tc>
        <w:tc>
          <w:tcPr>
            <w:tcW w:w="7088" w:type="dxa"/>
            <w:gridSpan w:val="3"/>
            <w:vAlign w:val="center"/>
          </w:tcPr>
          <w:p w:rsidR="00CA6CF5" w:rsidRPr="00CA6CF5" w:rsidRDefault="00CA6CF5" w:rsidP="00CA6CF5">
            <w:pPr>
              <w:ind w:firstLine="1070"/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年　　　月　　　日　～　　　　年　　　月　　　日</w:t>
            </w:r>
          </w:p>
        </w:tc>
      </w:tr>
      <w:tr w:rsidR="00CA6CF5" w:rsidRPr="00CA6CF5" w:rsidTr="006C4A41">
        <w:trPr>
          <w:trHeight w:val="550"/>
        </w:trPr>
        <w:tc>
          <w:tcPr>
            <w:tcW w:w="361" w:type="dxa"/>
            <w:vMerge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48" w:type="dxa"/>
            <w:vMerge w:val="restart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請負業者</w:t>
            </w:r>
          </w:p>
        </w:tc>
        <w:tc>
          <w:tcPr>
            <w:tcW w:w="1701" w:type="dxa"/>
            <w:vMerge w:val="restart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  <w:sz w:val="20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建築士名等</w:t>
            </w:r>
          </w:p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/>
              </w:rPr>
              <w:t>(</w:t>
            </w:r>
            <w:r w:rsidRPr="00CA6CF5">
              <w:rPr>
                <w:rFonts w:ascii="ＭＳ 明朝" w:eastAsia="ＭＳ 明朝" w:hAnsi="Century" w:cs="Times New Roman" w:hint="eastAsia"/>
              </w:rPr>
              <w:t>耐震補強設計</w:t>
            </w:r>
            <w:r w:rsidRPr="00CA6CF5">
              <w:rPr>
                <w:rFonts w:ascii="ＭＳ 明朝" w:eastAsia="ＭＳ 明朝" w:hAnsi="Century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氏</w:t>
            </w:r>
            <w:r w:rsidRPr="00CA6CF5">
              <w:rPr>
                <w:rFonts w:ascii="ＭＳ 明朝" w:eastAsia="ＭＳ 明朝" w:hAnsi="Century" w:cs="Times New Roman"/>
              </w:rPr>
              <w:t xml:space="preserve"> </w:t>
            </w:r>
            <w:r w:rsidRPr="00CA6CF5">
              <w:rPr>
                <w:rFonts w:ascii="ＭＳ 明朝" w:eastAsia="ＭＳ 明朝" w:hAnsi="Century" w:cs="Times New Roman" w:hint="eastAsia"/>
              </w:rPr>
              <w:t>名</w:t>
            </w:r>
          </w:p>
        </w:tc>
        <w:tc>
          <w:tcPr>
            <w:tcW w:w="6237" w:type="dxa"/>
            <w:gridSpan w:val="2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CA6CF5" w:rsidRPr="00CA6CF5" w:rsidTr="006C4A41">
        <w:trPr>
          <w:trHeight w:val="550"/>
        </w:trPr>
        <w:tc>
          <w:tcPr>
            <w:tcW w:w="361" w:type="dxa"/>
            <w:vMerge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48" w:type="dxa"/>
            <w:vMerge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851" w:type="dxa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事務所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事務所名</w:t>
            </w:r>
          </w:p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住　　所</w:t>
            </w:r>
          </w:p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電話番号</w:t>
            </w:r>
          </w:p>
        </w:tc>
        <w:tc>
          <w:tcPr>
            <w:tcW w:w="5103" w:type="dxa"/>
            <w:tcBorders>
              <w:left w:val="dashSmallGap" w:sz="4" w:space="0" w:color="auto"/>
            </w:tcBorders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CA6CF5" w:rsidRPr="00CA6CF5" w:rsidTr="006C4A41">
        <w:trPr>
          <w:trHeight w:val="550"/>
        </w:trPr>
        <w:tc>
          <w:tcPr>
            <w:tcW w:w="361" w:type="dxa"/>
            <w:vMerge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48" w:type="dxa"/>
            <w:vMerge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請負業者名等（耐震補強工事</w:t>
            </w:r>
            <w:r w:rsidRPr="00CA6CF5">
              <w:rPr>
                <w:rFonts w:ascii="ＭＳ 明朝" w:eastAsia="ＭＳ 明朝" w:hAnsi="Century" w:cs="Times New Roman"/>
              </w:rPr>
              <w:t>/</w:t>
            </w:r>
            <w:r w:rsidRPr="00CA6CF5">
              <w:rPr>
                <w:rFonts w:ascii="ＭＳ 明朝" w:eastAsia="ＭＳ 明朝" w:hAnsi="Century" w:cs="Times New Roman" w:hint="eastAsia"/>
              </w:rPr>
              <w:t>リフォーム工事</w:t>
            </w:r>
            <w:r w:rsidRPr="00CA6CF5">
              <w:rPr>
                <w:rFonts w:ascii="ＭＳ 明朝" w:eastAsia="ＭＳ 明朝" w:hAnsi="Century" w:cs="Times New Roman"/>
              </w:rPr>
              <w:t>/</w:t>
            </w:r>
            <w:r w:rsidRPr="00CA6CF5">
              <w:rPr>
                <w:rFonts w:ascii="ＭＳ 明朝" w:eastAsia="ＭＳ 明朝" w:hAnsi="Century" w:cs="Times New Roman" w:hint="eastAsia"/>
              </w:rPr>
              <w:t>除却工事</w:t>
            </w:r>
            <w:r w:rsidRPr="00CA6CF5">
              <w:rPr>
                <w:rFonts w:ascii="ＭＳ 明朝" w:eastAsia="ＭＳ 明朝" w:hAnsi="Century" w:cs="Times New Roman"/>
              </w:rPr>
              <w:t>/</w:t>
            </w:r>
            <w:r w:rsidRPr="00CA6CF5">
              <w:rPr>
                <w:rFonts w:ascii="ＭＳ 明朝" w:eastAsia="ＭＳ 明朝" w:hAnsi="Century" w:cs="Times New Roman" w:hint="eastAsia"/>
              </w:rPr>
              <w:t>空き家除却工事）</w:t>
            </w:r>
          </w:p>
        </w:tc>
        <w:tc>
          <w:tcPr>
            <w:tcW w:w="851" w:type="dxa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代表者氏</w:t>
            </w:r>
            <w:r w:rsidRPr="00CA6CF5">
              <w:rPr>
                <w:rFonts w:ascii="ＭＳ 明朝" w:eastAsia="ＭＳ 明朝" w:hAnsi="Century" w:cs="Times New Roman"/>
              </w:rPr>
              <w:t xml:space="preserve"> </w:t>
            </w:r>
            <w:r w:rsidRPr="00CA6CF5">
              <w:rPr>
                <w:rFonts w:ascii="ＭＳ 明朝" w:eastAsia="ＭＳ 明朝" w:hAnsi="Century" w:cs="Times New Roman" w:hint="eastAsia"/>
              </w:rPr>
              <w:t>名</w:t>
            </w:r>
          </w:p>
        </w:tc>
        <w:tc>
          <w:tcPr>
            <w:tcW w:w="6237" w:type="dxa"/>
            <w:gridSpan w:val="2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CA6CF5" w:rsidRPr="00CA6CF5" w:rsidTr="006C4A41">
        <w:trPr>
          <w:trHeight w:val="550"/>
        </w:trPr>
        <w:tc>
          <w:tcPr>
            <w:tcW w:w="361" w:type="dxa"/>
            <w:vMerge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48" w:type="dxa"/>
            <w:vMerge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851" w:type="dxa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営業所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名　　称</w:t>
            </w:r>
          </w:p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許可番号</w:t>
            </w:r>
          </w:p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住　　所</w:t>
            </w:r>
          </w:p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電話番号</w:t>
            </w:r>
          </w:p>
        </w:tc>
        <w:tc>
          <w:tcPr>
            <w:tcW w:w="5103" w:type="dxa"/>
            <w:tcBorders>
              <w:left w:val="dashSmallGap" w:sz="4" w:space="0" w:color="auto"/>
            </w:tcBorders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  <w:u w:val="single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建設業許可：</w:t>
            </w:r>
            <w:r w:rsidRPr="00CA6CF5">
              <w:rPr>
                <w:rFonts w:ascii="ＭＳ 明朝" w:eastAsia="ＭＳ 明朝" w:hAnsi="Century" w:cs="Times New Roman" w:hint="eastAsia"/>
                <w:u w:val="single"/>
              </w:rPr>
              <w:t xml:space="preserve">　　　　</w:t>
            </w:r>
            <w:r w:rsidRPr="00CA6CF5">
              <w:rPr>
                <w:rFonts w:ascii="ＭＳ 明朝" w:eastAsia="ＭＳ 明朝" w:hAnsi="Century" w:cs="Times New Roman" w:hint="eastAsia"/>
              </w:rPr>
              <w:t>□大臣□知事</w:t>
            </w:r>
            <w:r w:rsidRPr="00CA6CF5">
              <w:rPr>
                <w:rFonts w:ascii="ＭＳ 明朝" w:eastAsia="ＭＳ 明朝" w:hAnsi="Century" w:cs="Times New Roman" w:hint="eastAsia"/>
                <w:u w:val="single"/>
              </w:rPr>
              <w:t xml:space="preserve">　　　　　　号</w:t>
            </w:r>
          </w:p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解体工事業許可：</w:t>
            </w:r>
            <w:r w:rsidRPr="00CA6CF5">
              <w:rPr>
                <w:rFonts w:ascii="ＭＳ 明朝" w:eastAsia="ＭＳ 明朝" w:hAnsi="Century" w:cs="Times New Roman" w:hint="eastAsia"/>
                <w:u w:val="single"/>
              </w:rPr>
              <w:t xml:space="preserve">　　　　</w:t>
            </w:r>
            <w:r w:rsidRPr="00CA6CF5">
              <w:rPr>
                <w:rFonts w:ascii="ＭＳ 明朝" w:eastAsia="ＭＳ 明朝" w:hAnsi="Century" w:cs="Times New Roman" w:hint="eastAsia"/>
              </w:rPr>
              <w:t>知事</w:t>
            </w:r>
            <w:r w:rsidRPr="00CA6CF5">
              <w:rPr>
                <w:rFonts w:ascii="ＭＳ 明朝" w:eastAsia="ＭＳ 明朝" w:hAnsi="Century" w:cs="Times New Roman" w:hint="eastAsia"/>
                <w:u w:val="single"/>
              </w:rPr>
              <w:t xml:space="preserve">　　　　　　　　号</w:t>
            </w:r>
          </w:p>
        </w:tc>
      </w:tr>
      <w:tr w:rsidR="00CA6CF5" w:rsidRPr="00CA6CF5" w:rsidTr="007409BD">
        <w:trPr>
          <w:trHeight w:val="340"/>
        </w:trPr>
        <w:tc>
          <w:tcPr>
            <w:tcW w:w="361" w:type="dxa"/>
            <w:vMerge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総工事額（総経費）</w:t>
            </w:r>
          </w:p>
        </w:tc>
        <w:tc>
          <w:tcPr>
            <w:tcW w:w="7088" w:type="dxa"/>
            <w:gridSpan w:val="3"/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　　　　円</w:t>
            </w:r>
          </w:p>
        </w:tc>
      </w:tr>
      <w:tr w:rsidR="00CA6CF5" w:rsidRPr="00CA6CF5" w:rsidTr="007622D0">
        <w:trPr>
          <w:trHeight w:val="340"/>
        </w:trPr>
        <w:tc>
          <w:tcPr>
            <w:tcW w:w="361" w:type="dxa"/>
            <w:vMerge/>
            <w:tcBorders>
              <w:bottom w:val="single" w:sz="4" w:space="0" w:color="auto"/>
            </w:tcBorders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>補助申請額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CA6CF5" w:rsidRPr="00CA6CF5" w:rsidRDefault="00CA6CF5" w:rsidP="00CA6CF5">
            <w:pPr>
              <w:jc w:val="both"/>
              <w:rPr>
                <w:rFonts w:ascii="ＭＳ 明朝" w:eastAsia="ＭＳ 明朝" w:hAnsi="Century" w:cs="Times New Roman"/>
              </w:rPr>
            </w:pPr>
            <w:r w:rsidRPr="00CA6CF5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　　　　円</w:t>
            </w:r>
          </w:p>
        </w:tc>
      </w:tr>
      <w:tr w:rsidR="006A5C04" w:rsidRPr="00CA6CF5" w:rsidTr="007622D0">
        <w:trPr>
          <w:trHeight w:val="18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04" w:rsidRPr="007622D0" w:rsidRDefault="006A5C04" w:rsidP="00CA6CF5">
            <w:pPr>
              <w:jc w:val="both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lastRenderedPageBreak/>
              <w:t xml:space="preserve">　</w:t>
            </w:r>
            <w:r w:rsidRPr="007622D0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同意確認書</w:t>
            </w:r>
          </w:p>
          <w:p w:rsidR="006A5C04" w:rsidRPr="007622D0" w:rsidRDefault="006A5C04" w:rsidP="006A5C04">
            <w:pPr>
              <w:ind w:firstLineChars="100" w:firstLine="212"/>
              <w:jc w:val="both"/>
              <w:rPr>
                <w:rFonts w:ascii="ＭＳ 明朝" w:eastAsia="ＭＳ 明朝" w:hAnsi="Century" w:cs="Times New Roman"/>
              </w:rPr>
            </w:pPr>
            <w:r w:rsidRPr="007622D0">
              <w:rPr>
                <w:rFonts w:ascii="ＭＳ 明朝" w:eastAsia="ＭＳ 明朝" w:hAnsi="ＭＳ 明朝" w:hint="eastAsia"/>
              </w:rPr>
              <w:t>私は、</w:t>
            </w:r>
            <w:r w:rsidRPr="007622D0">
              <w:rPr>
                <w:rFonts w:ascii="ＭＳ 明朝" w:eastAsia="ＭＳ 明朝" w:hAnsi="Century" w:cs="Times New Roman" w:hint="eastAsia"/>
                <w:szCs w:val="20"/>
              </w:rPr>
              <w:t>桑名市木造住宅耐震補強等事業費補助金</w:t>
            </w:r>
            <w:r w:rsidRPr="007622D0">
              <w:rPr>
                <w:rFonts w:ascii="ＭＳ 明朝" w:eastAsia="ＭＳ 明朝" w:hAnsi="ＭＳ 明朝" w:hint="eastAsia"/>
              </w:rPr>
              <w:t>の交付を</w:t>
            </w:r>
            <w:r w:rsidR="00574D75" w:rsidRPr="007622D0">
              <w:rPr>
                <w:rFonts w:ascii="ＭＳ 明朝" w:eastAsia="ＭＳ 明朝" w:hAnsi="ＭＳ 明朝" w:hint="eastAsia"/>
              </w:rPr>
              <w:t>受けようと</w:t>
            </w:r>
            <w:r w:rsidRPr="007622D0">
              <w:rPr>
                <w:rFonts w:ascii="ＭＳ 明朝" w:eastAsia="ＭＳ 明朝" w:hAnsi="ＭＳ 明朝" w:hint="eastAsia"/>
              </w:rPr>
              <w:t>するにあたり、桑名市が戸籍や住民基本台帳及び</w:t>
            </w:r>
            <w:r w:rsidR="00574D75" w:rsidRPr="007622D0">
              <w:rPr>
                <w:rFonts w:ascii="ＭＳ 明朝" w:eastAsia="ＭＳ 明朝" w:hAnsi="Century" w:cs="Times New Roman" w:hint="eastAsia"/>
                <w:szCs w:val="20"/>
              </w:rPr>
              <w:t>桑名市木造住宅耐震補強等事業費補助金交付要綱</w:t>
            </w:r>
            <w:r w:rsidRPr="007622D0">
              <w:rPr>
                <w:rFonts w:ascii="ＭＳ 明朝" w:eastAsia="ＭＳ 明朝" w:hAnsi="ＭＳ 明朝" w:hint="eastAsia"/>
              </w:rPr>
              <w:t>第</w:t>
            </w:r>
            <w:r w:rsidR="00574D75" w:rsidRPr="007622D0">
              <w:rPr>
                <w:rFonts w:ascii="ＭＳ 明朝" w:eastAsia="ＭＳ 明朝" w:hAnsi="ＭＳ 明朝" w:hint="eastAsia"/>
              </w:rPr>
              <w:t>２</w:t>
            </w:r>
            <w:r w:rsidRPr="007622D0">
              <w:rPr>
                <w:rFonts w:ascii="ＭＳ 明朝" w:eastAsia="ＭＳ 明朝" w:hAnsi="ＭＳ 明朝" w:hint="eastAsia"/>
              </w:rPr>
              <w:t>条</w:t>
            </w:r>
            <w:r w:rsidR="00887092" w:rsidRPr="007622D0">
              <w:rPr>
                <w:rFonts w:ascii="ＭＳ 明朝" w:eastAsia="ＭＳ 明朝" w:hAnsi="ＭＳ 明朝" w:cs="ＭＳ 明朝" w:hint="eastAsia"/>
              </w:rPr>
              <w:t>第９号</w:t>
            </w:r>
            <w:r w:rsidRPr="007622D0">
              <w:rPr>
                <w:rFonts w:ascii="ＭＳ 明朝" w:eastAsia="ＭＳ 明朝" w:hAnsi="ＭＳ 明朝" w:hint="eastAsia"/>
              </w:rPr>
              <w:t>の</w:t>
            </w:r>
            <w:r w:rsidR="00574D75" w:rsidRPr="007622D0">
              <w:rPr>
                <w:rFonts w:ascii="ＭＳ 明朝" w:eastAsia="ＭＳ 明朝" w:hAnsi="ＭＳ 明朝" w:hint="eastAsia"/>
              </w:rPr>
              <w:t>要件</w:t>
            </w:r>
            <w:r w:rsidRPr="007622D0">
              <w:rPr>
                <w:rFonts w:ascii="ＭＳ 明朝" w:eastAsia="ＭＳ 明朝" w:hAnsi="ＭＳ 明朝" w:hint="eastAsia"/>
              </w:rPr>
              <w:t>に該当するものであることを確認するために、情報を収集して照合を行うことに同意します。</w:t>
            </w:r>
          </w:p>
          <w:p w:rsidR="006A5C04" w:rsidRPr="007622D0" w:rsidRDefault="006A5C04" w:rsidP="006A5C04">
            <w:pPr>
              <w:ind w:firstLineChars="2900" w:firstLine="6148"/>
              <w:jc w:val="both"/>
              <w:rPr>
                <w:rFonts w:ascii="ＭＳ 明朝" w:eastAsia="ＭＳ 明朝" w:hAnsi="Century" w:cs="Times New Roman"/>
              </w:rPr>
            </w:pPr>
          </w:p>
          <w:p w:rsidR="006A5C04" w:rsidRPr="00CA6CF5" w:rsidRDefault="00574D75" w:rsidP="00574D75">
            <w:pPr>
              <w:ind w:firstLineChars="2900" w:firstLine="6148"/>
              <w:jc w:val="both"/>
              <w:rPr>
                <w:rFonts w:ascii="ＭＳ 明朝" w:eastAsia="ＭＳ 明朝" w:hAnsi="Century" w:cs="Times New Roman"/>
              </w:rPr>
            </w:pPr>
            <w:r w:rsidRPr="007622D0">
              <w:rPr>
                <w:rFonts w:ascii="ＭＳ 明朝" w:eastAsia="ＭＳ 明朝" w:hAnsi="ＭＳ 明朝" w:hint="eastAsia"/>
                <w:u w:val="single"/>
              </w:rPr>
              <w:t>氏名　　　　　　　　　　　㊞</w:t>
            </w:r>
          </w:p>
        </w:tc>
      </w:tr>
    </w:tbl>
    <w:p w:rsidR="00CA6CF5" w:rsidRPr="00CA6CF5" w:rsidRDefault="00CA6CF5" w:rsidP="00CA6CF5">
      <w:pPr>
        <w:jc w:val="both"/>
        <w:rPr>
          <w:rFonts w:ascii="ＭＳ 明朝" w:eastAsia="ＭＳ 明朝" w:hAnsi="Century" w:cs="Times New Roman"/>
          <w:szCs w:val="20"/>
        </w:rPr>
      </w:pPr>
      <w:r w:rsidRPr="00CA6CF5">
        <w:rPr>
          <w:rFonts w:ascii="ＭＳ 明朝" w:eastAsia="ＭＳ 明朝" w:hAnsi="Century" w:cs="Times New Roman" w:hint="eastAsia"/>
          <w:szCs w:val="20"/>
        </w:rPr>
        <w:t>※添付書類（写しでも可）</w:t>
      </w:r>
    </w:p>
    <w:p w:rsidR="00CA6CF5" w:rsidRPr="00CA6CF5" w:rsidRDefault="00CA6CF5" w:rsidP="00CA6CF5">
      <w:pPr>
        <w:jc w:val="both"/>
        <w:rPr>
          <w:rFonts w:ascii="ＭＳ 明朝" w:eastAsia="ＭＳ 明朝" w:hAnsi="Times New Roman" w:cs="Times New Roman"/>
          <w:snapToGrid w:val="0"/>
          <w:kern w:val="2"/>
          <w:szCs w:val="24"/>
        </w:rPr>
      </w:pPr>
      <w:r w:rsidRPr="00CA6CF5">
        <w:rPr>
          <w:rFonts w:ascii="Century" w:eastAsia="ＭＳ 明朝" w:hAnsi="ＭＳ 明朝" w:cs="Times New Roman" w:hint="eastAsia"/>
          <w:snapToGrid w:val="0"/>
          <w:kern w:val="2"/>
          <w:szCs w:val="24"/>
        </w:rPr>
        <w:t>（</w:t>
      </w:r>
      <w:r w:rsidRPr="00CA6CF5">
        <w:rPr>
          <w:rFonts w:ascii="ＭＳ 明朝" w:eastAsia="ＭＳ 明朝" w:hAnsi="ＭＳ 明朝" w:cs="Times New Roman"/>
          <w:snapToGrid w:val="0"/>
          <w:kern w:val="2"/>
          <w:szCs w:val="24"/>
        </w:rPr>
        <w:t>1</w:t>
      </w:r>
      <w:r w:rsidRPr="00CA6CF5">
        <w:rPr>
          <w:rFonts w:ascii="ＭＳ 明朝" w:eastAsia="ＭＳ 明朝" w:hAnsi="ＭＳ 明朝" w:cs="Times New Roman" w:hint="eastAsia"/>
          <w:snapToGrid w:val="0"/>
          <w:kern w:val="2"/>
          <w:szCs w:val="24"/>
        </w:rPr>
        <w:t>）　建物の所在が分かる地図</w:t>
      </w:r>
    </w:p>
    <w:p w:rsidR="00CA6CF5" w:rsidRPr="00CA6CF5" w:rsidRDefault="00CA6CF5" w:rsidP="00CA6CF5">
      <w:pPr>
        <w:jc w:val="both"/>
        <w:rPr>
          <w:rFonts w:ascii="ＭＳ 明朝" w:eastAsia="ＭＳ 明朝" w:hAnsi="Times New Roman" w:cs="Times New Roman"/>
          <w:snapToGrid w:val="0"/>
          <w:kern w:val="2"/>
          <w:szCs w:val="24"/>
        </w:rPr>
      </w:pPr>
      <w:r w:rsidRPr="00CA6CF5">
        <w:rPr>
          <w:rFonts w:ascii="ＭＳ 明朝" w:eastAsia="ＭＳ 明朝" w:hAnsi="ＭＳ 明朝" w:cs="Times New Roman" w:hint="eastAsia"/>
          <w:snapToGrid w:val="0"/>
          <w:kern w:val="2"/>
          <w:szCs w:val="24"/>
        </w:rPr>
        <w:t>（</w:t>
      </w:r>
      <w:r w:rsidRPr="00CA6CF5">
        <w:rPr>
          <w:rFonts w:ascii="ＭＳ 明朝" w:eastAsia="ＭＳ 明朝" w:hAnsi="ＭＳ 明朝" w:cs="Times New Roman"/>
          <w:snapToGrid w:val="0"/>
          <w:kern w:val="2"/>
          <w:szCs w:val="24"/>
        </w:rPr>
        <w:t>2</w:t>
      </w:r>
      <w:r w:rsidRPr="00CA6CF5">
        <w:rPr>
          <w:rFonts w:ascii="ＭＳ 明朝" w:eastAsia="ＭＳ 明朝" w:hAnsi="ＭＳ 明朝" w:cs="Times New Roman" w:hint="eastAsia"/>
          <w:snapToGrid w:val="0"/>
          <w:kern w:val="2"/>
          <w:szCs w:val="24"/>
        </w:rPr>
        <w:t>）　添付書類一覧表に掲げる書類</w:t>
      </w:r>
    </w:p>
    <w:p w:rsidR="00CA6CF5" w:rsidRPr="00CA6CF5" w:rsidRDefault="00CA6CF5" w:rsidP="00CA6CF5">
      <w:pPr>
        <w:jc w:val="both"/>
        <w:rPr>
          <w:rFonts w:ascii="ＭＳ 明朝" w:eastAsia="ＭＳ 明朝" w:hAnsi="Times New Roman" w:cs="ＭＳ 明朝"/>
          <w:kern w:val="2"/>
          <w:szCs w:val="20"/>
        </w:rPr>
      </w:pPr>
      <w:r w:rsidRPr="00CA6CF5">
        <w:rPr>
          <w:rFonts w:ascii="ＭＳ 明朝" w:eastAsia="ＭＳ 明朝" w:hAnsi="ＭＳ 明朝" w:cs="Times New Roman" w:hint="eastAsia"/>
          <w:snapToGrid w:val="0"/>
          <w:kern w:val="2"/>
          <w:szCs w:val="24"/>
        </w:rPr>
        <w:t>（</w:t>
      </w:r>
      <w:r w:rsidRPr="00CA6CF5">
        <w:rPr>
          <w:rFonts w:ascii="ＭＳ 明朝" w:eastAsia="ＭＳ 明朝" w:hAnsi="ＭＳ 明朝" w:cs="Times New Roman"/>
          <w:snapToGrid w:val="0"/>
          <w:kern w:val="2"/>
          <w:szCs w:val="24"/>
        </w:rPr>
        <w:t>3</w:t>
      </w:r>
      <w:r w:rsidRPr="00CA6CF5">
        <w:rPr>
          <w:rFonts w:ascii="ＭＳ 明朝" w:eastAsia="ＭＳ 明朝" w:hAnsi="ＭＳ 明朝" w:cs="Times New Roman" w:hint="eastAsia"/>
          <w:snapToGrid w:val="0"/>
          <w:kern w:val="2"/>
          <w:szCs w:val="24"/>
        </w:rPr>
        <w:t>）　その他</w:t>
      </w:r>
      <w:r w:rsidRPr="00CA6CF5">
        <w:rPr>
          <w:rFonts w:ascii="ＭＳ 明朝" w:eastAsia="ＭＳ 明朝" w:hAnsi="ＭＳ 明朝" w:cs="ＭＳ 明朝" w:hint="eastAsia"/>
          <w:kern w:val="2"/>
          <w:szCs w:val="20"/>
        </w:rPr>
        <w:t>市長が必要と認める書類</w:t>
      </w:r>
    </w:p>
    <w:p w:rsidR="00E46C87" w:rsidRDefault="00E46C87" w:rsidP="00CA6CF5">
      <w:pPr>
        <w:spacing w:before="120"/>
        <w:jc w:val="both"/>
        <w:rPr>
          <w:rFonts w:ascii="ＭＳ 明朝" w:eastAsia="ＭＳ 明朝" w:hAnsi="Century" w:cs="Times New Roman"/>
          <w:szCs w:val="20"/>
        </w:rPr>
      </w:pPr>
    </w:p>
    <w:p w:rsidR="00CA6CF5" w:rsidRPr="00CA6CF5" w:rsidRDefault="00CA6CF5" w:rsidP="00CA6CF5">
      <w:pPr>
        <w:spacing w:before="120"/>
        <w:jc w:val="both"/>
        <w:rPr>
          <w:rFonts w:ascii="ＭＳ 明朝" w:eastAsia="ＭＳ 明朝" w:hAnsi="Century" w:cs="Times New Roman"/>
          <w:szCs w:val="20"/>
        </w:rPr>
      </w:pPr>
      <w:r w:rsidRPr="00CA6CF5">
        <w:rPr>
          <w:rFonts w:ascii="ＭＳ 明朝" w:eastAsia="ＭＳ 明朝" w:hAnsi="Century" w:cs="Times New Roman" w:hint="eastAsia"/>
          <w:szCs w:val="20"/>
        </w:rPr>
        <w:t>添付書類一覧表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1836"/>
        <w:gridCol w:w="1978"/>
        <w:gridCol w:w="1412"/>
        <w:gridCol w:w="1413"/>
      </w:tblGrid>
      <w:tr w:rsidR="00CA6CF5" w:rsidRPr="00CA6CF5" w:rsidTr="0053490E">
        <w:trPr>
          <w:trHeight w:val="567"/>
        </w:trPr>
        <w:tc>
          <w:tcPr>
            <w:tcW w:w="2825" w:type="dxa"/>
            <w:tcBorders>
              <w:tl2br w:val="single" w:sz="4" w:space="0" w:color="auto"/>
            </w:tcBorders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ＭＳ 明朝" w:eastAsia="ＭＳ 明朝" w:hAnsi="Century" w:cs="Times New Roman" w:hint="eastAsia"/>
                <w:szCs w:val="20"/>
              </w:rPr>
              <w:t>耐震補強設計</w:t>
            </w:r>
          </w:p>
        </w:tc>
        <w:tc>
          <w:tcPr>
            <w:tcW w:w="1978" w:type="dxa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CA6CF5">
              <w:rPr>
                <w:rFonts w:ascii="ＭＳ 明朝" w:eastAsia="ＭＳ 明朝" w:hAnsi="Century" w:cs="Times New Roman" w:hint="eastAsia"/>
                <w:szCs w:val="20"/>
              </w:rPr>
              <w:t>耐震補強工事・</w:t>
            </w:r>
          </w:p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ＭＳ 明朝" w:eastAsia="ＭＳ 明朝" w:hAnsi="Century" w:cs="Times New Roman" w:hint="eastAsia"/>
                <w:szCs w:val="20"/>
              </w:rPr>
              <w:t>リフォーム工事</w:t>
            </w:r>
          </w:p>
        </w:tc>
        <w:tc>
          <w:tcPr>
            <w:tcW w:w="1412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ＭＳ 明朝" w:eastAsia="ＭＳ 明朝" w:hAnsi="Century" w:cs="Times New Roman" w:hint="eastAsia"/>
                <w:szCs w:val="20"/>
              </w:rPr>
              <w:t>除却工事</w:t>
            </w:r>
          </w:p>
        </w:tc>
        <w:tc>
          <w:tcPr>
            <w:tcW w:w="1413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CA6CF5">
              <w:rPr>
                <w:rFonts w:ascii="ＭＳ 明朝" w:eastAsia="ＭＳ 明朝" w:hAnsi="Century" w:cs="Times New Roman" w:hint="eastAsia"/>
                <w:szCs w:val="20"/>
              </w:rPr>
              <w:t>空き家除却工事</w:t>
            </w:r>
          </w:p>
        </w:tc>
      </w:tr>
      <w:tr w:rsidR="00CA6CF5" w:rsidRPr="00CA6CF5" w:rsidTr="0053490E">
        <w:trPr>
          <w:trHeight w:val="567"/>
        </w:trPr>
        <w:tc>
          <w:tcPr>
            <w:tcW w:w="2825" w:type="dxa"/>
            <w:vAlign w:val="center"/>
          </w:tcPr>
          <w:p w:rsidR="00CA6CF5" w:rsidRPr="00CA6CF5" w:rsidRDefault="00CA6CF5" w:rsidP="007622D0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耐震診断書</w:t>
            </w:r>
          </w:p>
        </w:tc>
        <w:tc>
          <w:tcPr>
            <w:tcW w:w="1836" w:type="dxa"/>
            <w:vAlign w:val="center"/>
          </w:tcPr>
          <w:p w:rsidR="00CA6CF5" w:rsidRPr="00CA6CF5" w:rsidRDefault="00CA6CF5" w:rsidP="000E5C3F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○</w:t>
            </w:r>
          </w:p>
        </w:tc>
        <w:tc>
          <w:tcPr>
            <w:tcW w:w="1978" w:type="dxa"/>
            <w:vAlign w:val="center"/>
          </w:tcPr>
          <w:p w:rsidR="00CA6CF5" w:rsidRPr="00CA6CF5" w:rsidRDefault="00CA6CF5" w:rsidP="000E5C3F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○</w:t>
            </w:r>
          </w:p>
        </w:tc>
        <w:tc>
          <w:tcPr>
            <w:tcW w:w="1412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○</w:t>
            </w:r>
          </w:p>
        </w:tc>
        <w:tc>
          <w:tcPr>
            <w:tcW w:w="1413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〇</w:t>
            </w:r>
          </w:p>
        </w:tc>
      </w:tr>
      <w:tr w:rsidR="00CA6CF5" w:rsidRPr="00CA6CF5" w:rsidTr="0053490E">
        <w:trPr>
          <w:trHeight w:val="567"/>
        </w:trPr>
        <w:tc>
          <w:tcPr>
            <w:tcW w:w="2825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補強計画策定見積書</w:t>
            </w:r>
          </w:p>
        </w:tc>
        <w:tc>
          <w:tcPr>
            <w:tcW w:w="1836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○</w:t>
            </w:r>
          </w:p>
        </w:tc>
        <w:tc>
          <w:tcPr>
            <w:tcW w:w="1978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－</w:t>
            </w:r>
          </w:p>
        </w:tc>
        <w:tc>
          <w:tcPr>
            <w:tcW w:w="1412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－</w:t>
            </w:r>
          </w:p>
        </w:tc>
        <w:tc>
          <w:tcPr>
            <w:tcW w:w="1413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－</w:t>
            </w:r>
          </w:p>
        </w:tc>
      </w:tr>
      <w:tr w:rsidR="00CA6CF5" w:rsidRPr="00CA6CF5" w:rsidTr="0053490E">
        <w:trPr>
          <w:trHeight w:val="567"/>
        </w:trPr>
        <w:tc>
          <w:tcPr>
            <w:tcW w:w="2825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補強計画書※１</w:t>
            </w:r>
          </w:p>
        </w:tc>
        <w:tc>
          <w:tcPr>
            <w:tcW w:w="1836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－</w:t>
            </w:r>
          </w:p>
        </w:tc>
        <w:tc>
          <w:tcPr>
            <w:tcW w:w="1978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○</w:t>
            </w:r>
          </w:p>
        </w:tc>
        <w:tc>
          <w:tcPr>
            <w:tcW w:w="1412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－</w:t>
            </w:r>
          </w:p>
        </w:tc>
        <w:tc>
          <w:tcPr>
            <w:tcW w:w="1413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－</w:t>
            </w:r>
          </w:p>
        </w:tc>
      </w:tr>
      <w:tr w:rsidR="00CA6CF5" w:rsidRPr="00CA6CF5" w:rsidTr="0053490E">
        <w:trPr>
          <w:trHeight w:val="567"/>
        </w:trPr>
        <w:tc>
          <w:tcPr>
            <w:tcW w:w="2825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工事見積書（</w:t>
            </w:r>
            <w:r w:rsidRPr="00CA6CF5">
              <w:rPr>
                <w:rFonts w:ascii="ＭＳ 明朝" w:eastAsia="ＭＳ 明朝" w:hAnsi="ＭＳ 明朝" w:cs="Times New Roman" w:hint="eastAsia"/>
                <w:spacing w:val="2"/>
                <w:kern w:val="2"/>
                <w:szCs w:val="20"/>
              </w:rPr>
              <w:t>補助対象部分と対象外部分を明確にしたもの</w:t>
            </w: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）</w:t>
            </w:r>
          </w:p>
        </w:tc>
        <w:tc>
          <w:tcPr>
            <w:tcW w:w="1836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－</w:t>
            </w:r>
          </w:p>
        </w:tc>
        <w:tc>
          <w:tcPr>
            <w:tcW w:w="1978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○※２</w:t>
            </w:r>
          </w:p>
        </w:tc>
        <w:tc>
          <w:tcPr>
            <w:tcW w:w="1412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○※３</w:t>
            </w:r>
          </w:p>
        </w:tc>
        <w:tc>
          <w:tcPr>
            <w:tcW w:w="1413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〇※３</w:t>
            </w:r>
          </w:p>
        </w:tc>
      </w:tr>
      <w:tr w:rsidR="00CA6CF5" w:rsidRPr="00CA6CF5" w:rsidTr="0053490E">
        <w:trPr>
          <w:trHeight w:val="567"/>
        </w:trPr>
        <w:tc>
          <w:tcPr>
            <w:tcW w:w="2825" w:type="dxa"/>
            <w:vAlign w:val="center"/>
          </w:tcPr>
          <w:p w:rsidR="00CA6CF5" w:rsidRPr="007622D0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7622D0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耐震補強部分に係る意見書</w:t>
            </w:r>
          </w:p>
          <w:p w:rsidR="00DD5931" w:rsidRPr="007622D0" w:rsidRDefault="00DD5931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7622D0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※４</w:t>
            </w:r>
          </w:p>
        </w:tc>
        <w:tc>
          <w:tcPr>
            <w:tcW w:w="1836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－</w:t>
            </w:r>
          </w:p>
        </w:tc>
        <w:tc>
          <w:tcPr>
            <w:tcW w:w="1978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○</w:t>
            </w:r>
          </w:p>
        </w:tc>
        <w:tc>
          <w:tcPr>
            <w:tcW w:w="1412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－</w:t>
            </w:r>
          </w:p>
        </w:tc>
        <w:tc>
          <w:tcPr>
            <w:tcW w:w="1413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－</w:t>
            </w:r>
          </w:p>
        </w:tc>
      </w:tr>
      <w:tr w:rsidR="00CA6CF5" w:rsidRPr="00CA6CF5" w:rsidTr="0053490E">
        <w:trPr>
          <w:trHeight w:val="567"/>
        </w:trPr>
        <w:tc>
          <w:tcPr>
            <w:tcW w:w="2825" w:type="dxa"/>
            <w:vAlign w:val="center"/>
          </w:tcPr>
          <w:p w:rsidR="00CA6CF5" w:rsidRPr="007622D0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7622D0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建物の状況が分かる写真</w:t>
            </w:r>
          </w:p>
          <w:p w:rsidR="00DD5931" w:rsidRPr="007622D0" w:rsidRDefault="00DD5931" w:rsidP="00A033C4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7622D0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（</w:t>
            </w:r>
            <w:r w:rsidR="00A033C4" w:rsidRPr="007622D0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水廻りなど住宅であることが分かる</w:t>
            </w:r>
            <w:r w:rsidRPr="007622D0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内観</w:t>
            </w:r>
            <w:r w:rsidR="00675DAC" w:rsidRPr="007622D0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、外観</w:t>
            </w:r>
            <w:r w:rsidR="00A033C4" w:rsidRPr="007622D0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全景</w:t>
            </w:r>
            <w:r w:rsidR="00675DAC" w:rsidRPr="007622D0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それぞれ</w:t>
            </w:r>
            <w:r w:rsidRPr="007622D0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１箇所以上</w:t>
            </w:r>
            <w:r w:rsidR="00675DAC" w:rsidRPr="007622D0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）※５</w:t>
            </w:r>
          </w:p>
        </w:tc>
        <w:tc>
          <w:tcPr>
            <w:tcW w:w="1836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－</w:t>
            </w:r>
          </w:p>
        </w:tc>
        <w:tc>
          <w:tcPr>
            <w:tcW w:w="1978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－</w:t>
            </w:r>
          </w:p>
        </w:tc>
        <w:tc>
          <w:tcPr>
            <w:tcW w:w="1412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○</w:t>
            </w:r>
          </w:p>
        </w:tc>
        <w:tc>
          <w:tcPr>
            <w:tcW w:w="1413" w:type="dxa"/>
            <w:vAlign w:val="center"/>
          </w:tcPr>
          <w:p w:rsidR="00CA6CF5" w:rsidRPr="00CA6CF5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〇</w:t>
            </w:r>
          </w:p>
        </w:tc>
      </w:tr>
      <w:tr w:rsidR="00CA6CF5" w:rsidRPr="00CA6CF5" w:rsidDel="00A96427" w:rsidTr="0053490E">
        <w:trPr>
          <w:trHeight w:val="1727"/>
        </w:trPr>
        <w:tc>
          <w:tcPr>
            <w:tcW w:w="2825" w:type="dxa"/>
            <w:vAlign w:val="center"/>
          </w:tcPr>
          <w:p w:rsidR="00CA6CF5" w:rsidRPr="007622D0" w:rsidDel="00A96427" w:rsidRDefault="00CA6CF5" w:rsidP="007622D0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7622D0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１年以上居住その他使用実態がないことが</w:t>
            </w:r>
            <w:r w:rsidRPr="007622D0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客観的に</w:t>
            </w:r>
            <w:r w:rsidR="00496EEE" w:rsidRPr="007622D0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分かる</w:t>
            </w:r>
            <w:r w:rsidRPr="007622D0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書類（住民票の除票の写し、水道の閉栓日が</w:t>
            </w:r>
            <w:r w:rsidR="00953AF5" w:rsidRPr="007622D0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分かる</w:t>
            </w:r>
            <w:r w:rsidRPr="007622D0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書類など）</w:t>
            </w:r>
            <w:r w:rsidR="00DD5931" w:rsidRPr="007622D0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※</w:t>
            </w:r>
            <w:r w:rsidR="00A033C4" w:rsidRPr="007622D0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６</w:t>
            </w:r>
          </w:p>
        </w:tc>
        <w:tc>
          <w:tcPr>
            <w:tcW w:w="1836" w:type="dxa"/>
            <w:vAlign w:val="center"/>
          </w:tcPr>
          <w:p w:rsidR="00CA6CF5" w:rsidRPr="00CA6CF5" w:rsidDel="00A96427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－</w:t>
            </w:r>
          </w:p>
        </w:tc>
        <w:tc>
          <w:tcPr>
            <w:tcW w:w="1978" w:type="dxa"/>
            <w:vAlign w:val="center"/>
          </w:tcPr>
          <w:p w:rsidR="00CA6CF5" w:rsidRPr="00CA6CF5" w:rsidDel="00A96427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－</w:t>
            </w:r>
          </w:p>
        </w:tc>
        <w:tc>
          <w:tcPr>
            <w:tcW w:w="1412" w:type="dxa"/>
            <w:vAlign w:val="center"/>
          </w:tcPr>
          <w:p w:rsidR="00CA6CF5" w:rsidRPr="00CA6CF5" w:rsidDel="00A96427" w:rsidRDefault="00CA6CF5" w:rsidP="00CA6CF5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－</w:t>
            </w:r>
          </w:p>
        </w:tc>
        <w:tc>
          <w:tcPr>
            <w:tcW w:w="1413" w:type="dxa"/>
            <w:vAlign w:val="center"/>
          </w:tcPr>
          <w:p w:rsidR="00CA6CF5" w:rsidRPr="00CA6CF5" w:rsidDel="00A96427" w:rsidRDefault="00CA6CF5" w:rsidP="00E46C87">
            <w:pPr>
              <w:adjustRightInd/>
              <w:spacing w:line="320" w:lineRule="exact"/>
              <w:jc w:val="both"/>
              <w:rPr>
                <w:rFonts w:ascii="Century" w:eastAsia="ＭＳ 明朝" w:hAnsi="ＭＳ 明朝" w:cs="Times New Roman"/>
                <w:snapToGrid w:val="0"/>
                <w:kern w:val="2"/>
                <w:szCs w:val="24"/>
              </w:rPr>
            </w:pPr>
            <w:r w:rsidRPr="00CA6CF5">
              <w:rPr>
                <w:rFonts w:ascii="Century" w:eastAsia="ＭＳ 明朝" w:hAnsi="ＭＳ 明朝" w:cs="Times New Roman" w:hint="eastAsia"/>
                <w:snapToGrid w:val="0"/>
                <w:kern w:val="2"/>
                <w:szCs w:val="24"/>
              </w:rPr>
              <w:t>〇</w:t>
            </w:r>
          </w:p>
        </w:tc>
      </w:tr>
    </w:tbl>
    <w:p w:rsidR="00CA6CF5" w:rsidRPr="00CA6CF5" w:rsidRDefault="00CA6CF5" w:rsidP="00CA6CF5">
      <w:pPr>
        <w:adjustRightInd/>
        <w:spacing w:line="320" w:lineRule="exact"/>
        <w:jc w:val="both"/>
        <w:rPr>
          <w:rFonts w:ascii="Century" w:eastAsia="ＭＳ 明朝" w:hAnsi="ＭＳ 明朝" w:cs="Times New Roman"/>
          <w:snapToGrid w:val="0"/>
          <w:kern w:val="2"/>
          <w:szCs w:val="24"/>
        </w:rPr>
      </w:pPr>
      <w:r w:rsidRPr="00CA6CF5">
        <w:rPr>
          <w:rFonts w:ascii="Century" w:eastAsia="ＭＳ 明朝" w:hAnsi="ＭＳ 明朝" w:cs="Times New Roman" w:hint="eastAsia"/>
          <w:snapToGrid w:val="0"/>
          <w:kern w:val="2"/>
          <w:szCs w:val="24"/>
        </w:rPr>
        <w:t>備考</w:t>
      </w:r>
    </w:p>
    <w:p w:rsidR="00CA6CF5" w:rsidRPr="00CA6CF5" w:rsidRDefault="00CA6CF5" w:rsidP="00CA6CF5">
      <w:pPr>
        <w:adjustRightInd/>
        <w:spacing w:line="320" w:lineRule="exact"/>
        <w:ind w:firstLineChars="100" w:firstLine="212"/>
        <w:jc w:val="both"/>
        <w:rPr>
          <w:rFonts w:ascii="Century" w:eastAsia="ＭＳ 明朝" w:hAnsi="ＭＳ 明朝" w:cs="Times New Roman"/>
          <w:snapToGrid w:val="0"/>
          <w:kern w:val="2"/>
          <w:szCs w:val="24"/>
        </w:rPr>
      </w:pPr>
      <w:r w:rsidRPr="00CA6CF5">
        <w:rPr>
          <w:rFonts w:ascii="Century" w:eastAsia="ＭＳ 明朝" w:hAnsi="ＭＳ 明朝" w:cs="Times New Roman" w:hint="eastAsia"/>
          <w:snapToGrid w:val="0"/>
          <w:kern w:val="2"/>
          <w:szCs w:val="24"/>
        </w:rPr>
        <w:t>○　：補助金交付申請書に必要</w:t>
      </w:r>
    </w:p>
    <w:p w:rsidR="00CA6CF5" w:rsidRPr="00CA6CF5" w:rsidRDefault="00CA6CF5" w:rsidP="00CA6CF5">
      <w:pPr>
        <w:adjustRightInd/>
        <w:spacing w:line="320" w:lineRule="exact"/>
        <w:ind w:firstLine="212"/>
        <w:jc w:val="both"/>
        <w:rPr>
          <w:rFonts w:ascii="Century" w:eastAsia="ＭＳ 明朝" w:hAnsi="ＭＳ 明朝" w:cs="Times New Roman"/>
          <w:snapToGrid w:val="0"/>
          <w:kern w:val="2"/>
          <w:szCs w:val="24"/>
        </w:rPr>
      </w:pPr>
      <w:r w:rsidRPr="00CA6CF5">
        <w:rPr>
          <w:rFonts w:ascii="Century" w:eastAsia="ＭＳ 明朝" w:hAnsi="ＭＳ 明朝" w:cs="Times New Roman" w:hint="eastAsia"/>
          <w:snapToGrid w:val="0"/>
          <w:kern w:val="2"/>
          <w:szCs w:val="24"/>
        </w:rPr>
        <w:t>－　：不要</w:t>
      </w:r>
    </w:p>
    <w:p w:rsidR="00CA6CF5" w:rsidRPr="00CA6CF5" w:rsidRDefault="00CA6CF5" w:rsidP="00CA6CF5">
      <w:pPr>
        <w:adjustRightInd/>
        <w:spacing w:line="320" w:lineRule="exact"/>
        <w:ind w:firstLine="212"/>
        <w:jc w:val="both"/>
        <w:rPr>
          <w:rFonts w:ascii="Century" w:eastAsia="ＭＳ 明朝" w:hAnsi="ＭＳ 明朝" w:cs="Times New Roman"/>
          <w:snapToGrid w:val="0"/>
          <w:kern w:val="2"/>
          <w:szCs w:val="24"/>
        </w:rPr>
      </w:pPr>
      <w:r w:rsidRPr="00CA6CF5">
        <w:rPr>
          <w:rFonts w:ascii="Century" w:eastAsia="ＭＳ 明朝" w:hAnsi="ＭＳ 明朝" w:cs="Times New Roman" w:hint="eastAsia"/>
          <w:snapToGrid w:val="0"/>
          <w:kern w:val="2"/>
          <w:szCs w:val="24"/>
        </w:rPr>
        <w:t>※１：判定会等の審査を受けたものに限る</w:t>
      </w:r>
    </w:p>
    <w:p w:rsidR="00CA6CF5" w:rsidRPr="00CA6CF5" w:rsidRDefault="00CA6CF5" w:rsidP="00CA6CF5">
      <w:pPr>
        <w:adjustRightInd/>
        <w:spacing w:line="320" w:lineRule="exact"/>
        <w:ind w:firstLine="212"/>
        <w:jc w:val="both"/>
        <w:rPr>
          <w:rFonts w:ascii="Century" w:eastAsia="ＭＳ 明朝" w:hAnsi="ＭＳ 明朝" w:cs="Times New Roman"/>
          <w:snapToGrid w:val="0"/>
          <w:kern w:val="2"/>
          <w:szCs w:val="24"/>
        </w:rPr>
      </w:pPr>
      <w:r w:rsidRPr="00CA6CF5">
        <w:rPr>
          <w:rFonts w:ascii="Century" w:eastAsia="ＭＳ 明朝" w:hAnsi="ＭＳ 明朝" w:cs="Times New Roman" w:hint="eastAsia"/>
          <w:snapToGrid w:val="0"/>
          <w:kern w:val="2"/>
          <w:szCs w:val="24"/>
        </w:rPr>
        <w:t>※２：耐震補強工事費、工事監理費、附帯工事費及びその他工事費の内訳が分かるもの</w:t>
      </w:r>
    </w:p>
    <w:p w:rsidR="00CA6CF5" w:rsidRDefault="00CA6CF5" w:rsidP="00CA6CF5">
      <w:pPr>
        <w:adjustRightInd/>
        <w:spacing w:line="320" w:lineRule="exact"/>
        <w:jc w:val="both"/>
        <w:rPr>
          <w:rFonts w:ascii="Century" w:eastAsia="ＭＳ 明朝" w:hAnsi="ＭＳ 明朝" w:cs="Times New Roman"/>
          <w:snapToGrid w:val="0"/>
          <w:kern w:val="2"/>
          <w:szCs w:val="24"/>
        </w:rPr>
      </w:pPr>
      <w:r w:rsidRPr="00CA6CF5">
        <w:rPr>
          <w:rFonts w:ascii="Century" w:eastAsia="ＭＳ 明朝" w:hAnsi="ＭＳ 明朝" w:cs="Times New Roman" w:hint="eastAsia"/>
          <w:snapToGrid w:val="0"/>
          <w:kern w:val="2"/>
          <w:szCs w:val="24"/>
        </w:rPr>
        <w:t xml:space="preserve">　※３：木造住宅の除却工事費、運搬費、処分費及びその他工事費の内訳が分かるもの</w:t>
      </w:r>
    </w:p>
    <w:p w:rsidR="00DD5931" w:rsidRPr="007622D0" w:rsidRDefault="00DD5931" w:rsidP="00CA6CF5">
      <w:pPr>
        <w:adjustRightInd/>
        <w:spacing w:line="320" w:lineRule="exact"/>
        <w:jc w:val="both"/>
        <w:rPr>
          <w:rFonts w:ascii="Century" w:eastAsia="ＭＳ 明朝" w:hAnsi="ＭＳ 明朝" w:cs="Times New Roman"/>
          <w:snapToGrid w:val="0"/>
          <w:kern w:val="2"/>
          <w:szCs w:val="24"/>
        </w:rPr>
      </w:pPr>
      <w:r>
        <w:rPr>
          <w:rFonts w:ascii="Century" w:eastAsia="ＭＳ 明朝" w:hAnsi="ＭＳ 明朝" w:cs="Times New Roman" w:hint="eastAsia"/>
          <w:snapToGrid w:val="0"/>
          <w:kern w:val="2"/>
          <w:szCs w:val="24"/>
        </w:rPr>
        <w:t xml:space="preserve">　</w:t>
      </w:r>
      <w:r w:rsidRPr="007622D0">
        <w:rPr>
          <w:rFonts w:ascii="Century" w:eastAsia="ＭＳ 明朝" w:hAnsi="ＭＳ 明朝" w:cs="Times New Roman" w:hint="eastAsia"/>
          <w:snapToGrid w:val="0"/>
          <w:kern w:val="2"/>
          <w:szCs w:val="24"/>
        </w:rPr>
        <w:t>※４：判定会等により意見が出た場合に限る</w:t>
      </w:r>
    </w:p>
    <w:p w:rsidR="009B4E66" w:rsidRPr="007622D0" w:rsidRDefault="009B4E66" w:rsidP="00A033C4">
      <w:pPr>
        <w:adjustRightInd/>
        <w:spacing w:line="320" w:lineRule="exact"/>
        <w:ind w:left="848" w:hangingChars="400" w:hanging="848"/>
        <w:jc w:val="both"/>
        <w:rPr>
          <w:rFonts w:ascii="Century" w:eastAsia="ＭＳ 明朝" w:hAnsi="ＭＳ 明朝" w:cs="Times New Roman"/>
          <w:snapToGrid w:val="0"/>
          <w:kern w:val="2"/>
          <w:szCs w:val="24"/>
        </w:rPr>
      </w:pPr>
      <w:r w:rsidRPr="007622D0">
        <w:rPr>
          <w:rFonts w:ascii="Century" w:eastAsia="ＭＳ 明朝" w:hAnsi="ＭＳ 明朝" w:cs="Times New Roman" w:hint="eastAsia"/>
          <w:snapToGrid w:val="0"/>
          <w:kern w:val="2"/>
          <w:szCs w:val="24"/>
        </w:rPr>
        <w:t xml:space="preserve">　※５：桑名市木造住宅耐震補強等事業費補助金要綱第３条</w:t>
      </w:r>
      <w:r w:rsidR="00385479" w:rsidRPr="007622D0">
        <w:rPr>
          <w:rFonts w:ascii="Century" w:eastAsia="ＭＳ 明朝" w:hAnsi="ＭＳ 明朝" w:cs="Times New Roman" w:hint="eastAsia"/>
          <w:snapToGrid w:val="0"/>
          <w:kern w:val="2"/>
          <w:szCs w:val="24"/>
        </w:rPr>
        <w:t>第２号</w:t>
      </w:r>
      <w:r w:rsidR="00675DAC" w:rsidRPr="007622D0">
        <w:rPr>
          <w:rFonts w:ascii="Century" w:eastAsia="ＭＳ 明朝" w:hAnsi="ＭＳ 明朝" w:cs="Times New Roman" w:hint="eastAsia"/>
          <w:snapToGrid w:val="0"/>
          <w:kern w:val="2"/>
          <w:szCs w:val="24"/>
        </w:rPr>
        <w:t>ウ（イ）又はエ（イ）に該当する場合</w:t>
      </w:r>
      <w:r w:rsidR="00A033C4" w:rsidRPr="007622D0">
        <w:rPr>
          <w:rFonts w:ascii="Century" w:eastAsia="ＭＳ 明朝" w:hAnsi="ＭＳ 明朝" w:cs="Times New Roman" w:hint="eastAsia"/>
          <w:snapToGrid w:val="0"/>
          <w:kern w:val="2"/>
          <w:szCs w:val="24"/>
        </w:rPr>
        <w:t>、外壁から敷地境界までの距離が分かるようにスケール</w:t>
      </w:r>
      <w:r w:rsidR="007B1244" w:rsidRPr="007622D0">
        <w:rPr>
          <w:rFonts w:ascii="Century" w:eastAsia="ＭＳ 明朝" w:hAnsi="ＭＳ 明朝" w:cs="Times New Roman" w:hint="eastAsia"/>
          <w:snapToGrid w:val="0"/>
          <w:kern w:val="2"/>
          <w:szCs w:val="24"/>
        </w:rPr>
        <w:t>等</w:t>
      </w:r>
      <w:r w:rsidR="00A033C4" w:rsidRPr="007622D0">
        <w:rPr>
          <w:rFonts w:ascii="Century" w:eastAsia="ＭＳ 明朝" w:hAnsi="ＭＳ 明朝" w:cs="Times New Roman" w:hint="eastAsia"/>
          <w:snapToGrid w:val="0"/>
          <w:kern w:val="2"/>
          <w:szCs w:val="24"/>
        </w:rPr>
        <w:t>を入れて撮影したもの</w:t>
      </w:r>
      <w:r w:rsidR="007B1244" w:rsidRPr="007622D0">
        <w:rPr>
          <w:rFonts w:ascii="Century" w:eastAsia="ＭＳ 明朝" w:hAnsi="ＭＳ 明朝" w:cs="Times New Roman" w:hint="eastAsia"/>
          <w:snapToGrid w:val="0"/>
          <w:kern w:val="2"/>
          <w:szCs w:val="24"/>
        </w:rPr>
        <w:t>を含む</w:t>
      </w:r>
    </w:p>
    <w:p w:rsidR="00CA6CF5" w:rsidRPr="003F1B01" w:rsidRDefault="005F6B61" w:rsidP="0053490E">
      <w:pPr>
        <w:adjustRightInd/>
        <w:spacing w:line="320" w:lineRule="exact"/>
        <w:ind w:left="848" w:hangingChars="400" w:hanging="848"/>
        <w:jc w:val="both"/>
        <w:rPr>
          <w:rFonts w:ascii="ＭＳ 明朝" w:eastAsia="ＭＳ 明朝" w:hAnsi="ＭＳ 明朝" w:cs="ＭＳ 明朝"/>
          <w:color w:val="000000"/>
        </w:rPr>
      </w:pPr>
      <w:r w:rsidRPr="007622D0">
        <w:rPr>
          <w:rFonts w:ascii="Century" w:eastAsia="ＭＳ 明朝" w:hAnsi="ＭＳ 明朝" w:cs="Times New Roman" w:hint="eastAsia"/>
          <w:snapToGrid w:val="0"/>
          <w:kern w:val="2"/>
          <w:szCs w:val="24"/>
        </w:rPr>
        <w:t xml:space="preserve">　※</w:t>
      </w:r>
      <w:r w:rsidR="00A033C4" w:rsidRPr="007622D0">
        <w:rPr>
          <w:rFonts w:ascii="Century" w:eastAsia="ＭＳ 明朝" w:hAnsi="ＭＳ 明朝" w:cs="Times New Roman" w:hint="eastAsia"/>
          <w:snapToGrid w:val="0"/>
          <w:kern w:val="2"/>
          <w:szCs w:val="24"/>
        </w:rPr>
        <w:t>６</w:t>
      </w:r>
      <w:r w:rsidRPr="007622D0">
        <w:rPr>
          <w:rFonts w:ascii="Century" w:eastAsia="ＭＳ 明朝" w:hAnsi="ＭＳ 明朝" w:cs="Times New Roman" w:hint="eastAsia"/>
          <w:snapToGrid w:val="0"/>
          <w:kern w:val="2"/>
          <w:szCs w:val="24"/>
        </w:rPr>
        <w:t>：</w:t>
      </w:r>
      <w:r w:rsidR="00946662" w:rsidRPr="007622D0">
        <w:rPr>
          <w:rFonts w:ascii="Century" w:eastAsia="ＭＳ 明朝" w:hAnsi="ＭＳ 明朝" w:cs="Times New Roman" w:hint="eastAsia"/>
          <w:snapToGrid w:val="0"/>
          <w:kern w:val="2"/>
          <w:szCs w:val="24"/>
        </w:rPr>
        <w:t>桑名市空家等対策計画に</w:t>
      </w:r>
      <w:r w:rsidR="00503B8D" w:rsidRPr="007622D0">
        <w:rPr>
          <w:rFonts w:ascii="Century" w:eastAsia="ＭＳ 明朝" w:hAnsi="ＭＳ 明朝" w:cs="Times New Roman" w:hint="eastAsia"/>
          <w:snapToGrid w:val="0"/>
          <w:kern w:val="2"/>
          <w:szCs w:val="24"/>
        </w:rPr>
        <w:t>基づく状況調査等により</w:t>
      </w:r>
      <w:r w:rsidR="00946662" w:rsidRPr="007622D0">
        <w:rPr>
          <w:rFonts w:ascii="Century" w:eastAsia="ＭＳ 明朝" w:hAnsi="ＭＳ 明朝" w:cs="Times New Roman" w:hint="eastAsia"/>
          <w:snapToGrid w:val="0"/>
          <w:kern w:val="2"/>
          <w:szCs w:val="24"/>
        </w:rPr>
        <w:t>桑名市が</w:t>
      </w:r>
      <w:r w:rsidR="002620D1" w:rsidRPr="007622D0">
        <w:rPr>
          <w:rFonts w:ascii="Century" w:eastAsia="ＭＳ 明朝" w:hAnsi="ＭＳ 明朝" w:cs="Times New Roman" w:hint="eastAsia"/>
          <w:snapToGrid w:val="0"/>
          <w:kern w:val="2"/>
          <w:szCs w:val="24"/>
        </w:rPr>
        <w:t>空き家と判断できるもの</w:t>
      </w:r>
      <w:r w:rsidR="00946662" w:rsidRPr="007622D0">
        <w:rPr>
          <w:rFonts w:ascii="Century" w:eastAsia="ＭＳ 明朝" w:hAnsi="ＭＳ 明朝" w:cs="Times New Roman" w:hint="eastAsia"/>
          <w:snapToGrid w:val="0"/>
          <w:kern w:val="2"/>
          <w:szCs w:val="24"/>
        </w:rPr>
        <w:t>を除く</w:t>
      </w:r>
    </w:p>
    <w:sectPr w:rsidR="00CA6CF5" w:rsidRPr="003F1B01">
      <w:pgSz w:w="11905" w:h="16837"/>
      <w:pgMar w:top="963" w:right="793" w:bottom="1105" w:left="1530" w:header="396" w:footer="56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8DD" w:rsidRDefault="004638DD" w:rsidP="00CA6CF5">
      <w:r>
        <w:separator/>
      </w:r>
    </w:p>
  </w:endnote>
  <w:endnote w:type="continuationSeparator" w:id="0">
    <w:p w:rsidR="004638DD" w:rsidRDefault="004638DD" w:rsidP="00CA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8DD" w:rsidRDefault="004638DD" w:rsidP="00CA6CF5">
      <w:r>
        <w:separator/>
      </w:r>
    </w:p>
  </w:footnote>
  <w:footnote w:type="continuationSeparator" w:id="0">
    <w:p w:rsidR="004638DD" w:rsidRDefault="004638DD" w:rsidP="00CA6CF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8C"/>
    <w:rsid w:val="00011EDA"/>
    <w:rsid w:val="000753FC"/>
    <w:rsid w:val="00097F61"/>
    <w:rsid w:val="000A20AE"/>
    <w:rsid w:val="000B3428"/>
    <w:rsid w:val="000D6F88"/>
    <w:rsid w:val="000E5C3F"/>
    <w:rsid w:val="00121F87"/>
    <w:rsid w:val="00124FEE"/>
    <w:rsid w:val="00133384"/>
    <w:rsid w:val="001630B6"/>
    <w:rsid w:val="00192D5E"/>
    <w:rsid w:val="00193E6C"/>
    <w:rsid w:val="001A0544"/>
    <w:rsid w:val="001A30D6"/>
    <w:rsid w:val="001C05B9"/>
    <w:rsid w:val="001C5BD6"/>
    <w:rsid w:val="002620D1"/>
    <w:rsid w:val="002765B8"/>
    <w:rsid w:val="002C32EE"/>
    <w:rsid w:val="002D3481"/>
    <w:rsid w:val="002D798F"/>
    <w:rsid w:val="002F6FA5"/>
    <w:rsid w:val="003020DE"/>
    <w:rsid w:val="00326B3F"/>
    <w:rsid w:val="00340E8C"/>
    <w:rsid w:val="00343A21"/>
    <w:rsid w:val="00385479"/>
    <w:rsid w:val="003B0DBE"/>
    <w:rsid w:val="003C6D96"/>
    <w:rsid w:val="003D326A"/>
    <w:rsid w:val="003F1B01"/>
    <w:rsid w:val="003F598E"/>
    <w:rsid w:val="004638DD"/>
    <w:rsid w:val="00496EEE"/>
    <w:rsid w:val="004C3E71"/>
    <w:rsid w:val="00503B8D"/>
    <w:rsid w:val="0053490E"/>
    <w:rsid w:val="0056675D"/>
    <w:rsid w:val="00574D75"/>
    <w:rsid w:val="005F6B61"/>
    <w:rsid w:val="00615156"/>
    <w:rsid w:val="00617F64"/>
    <w:rsid w:val="00620B55"/>
    <w:rsid w:val="00630643"/>
    <w:rsid w:val="00675DAC"/>
    <w:rsid w:val="00677AD4"/>
    <w:rsid w:val="006A1DC6"/>
    <w:rsid w:val="006A5C04"/>
    <w:rsid w:val="006C4A41"/>
    <w:rsid w:val="00702BAA"/>
    <w:rsid w:val="007409BD"/>
    <w:rsid w:val="007622D0"/>
    <w:rsid w:val="007B1244"/>
    <w:rsid w:val="007C4210"/>
    <w:rsid w:val="007F0826"/>
    <w:rsid w:val="008504E4"/>
    <w:rsid w:val="00887092"/>
    <w:rsid w:val="008F53E4"/>
    <w:rsid w:val="00946662"/>
    <w:rsid w:val="00953AF5"/>
    <w:rsid w:val="0097113E"/>
    <w:rsid w:val="00971F22"/>
    <w:rsid w:val="00976C83"/>
    <w:rsid w:val="009923C8"/>
    <w:rsid w:val="009A36B8"/>
    <w:rsid w:val="009B1CF7"/>
    <w:rsid w:val="009B4E66"/>
    <w:rsid w:val="009F732F"/>
    <w:rsid w:val="00A033C4"/>
    <w:rsid w:val="00A12A08"/>
    <w:rsid w:val="00A211B8"/>
    <w:rsid w:val="00A405E0"/>
    <w:rsid w:val="00A85CAC"/>
    <w:rsid w:val="00A96427"/>
    <w:rsid w:val="00AA2A04"/>
    <w:rsid w:val="00AA3351"/>
    <w:rsid w:val="00B26767"/>
    <w:rsid w:val="00B62965"/>
    <w:rsid w:val="00BC6BC8"/>
    <w:rsid w:val="00BD530F"/>
    <w:rsid w:val="00C6066A"/>
    <w:rsid w:val="00C876AA"/>
    <w:rsid w:val="00CA6CF5"/>
    <w:rsid w:val="00CC6F65"/>
    <w:rsid w:val="00CD7A8D"/>
    <w:rsid w:val="00D04C9A"/>
    <w:rsid w:val="00D04EAF"/>
    <w:rsid w:val="00D27F79"/>
    <w:rsid w:val="00D3111C"/>
    <w:rsid w:val="00D36AA5"/>
    <w:rsid w:val="00D55A2C"/>
    <w:rsid w:val="00D72D10"/>
    <w:rsid w:val="00D90098"/>
    <w:rsid w:val="00DB662D"/>
    <w:rsid w:val="00DD34B6"/>
    <w:rsid w:val="00DD5931"/>
    <w:rsid w:val="00E46C87"/>
    <w:rsid w:val="00E52B94"/>
    <w:rsid w:val="00E53D4A"/>
    <w:rsid w:val="00F063BF"/>
    <w:rsid w:val="00F25D80"/>
    <w:rsid w:val="00F4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014F2B-E232-4E3B-8A7E-9EE56AC6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6CF5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CA6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6CF5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74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59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598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Revision"/>
    <w:hidden/>
    <w:uiPriority w:val="99"/>
    <w:semiHidden/>
    <w:rsid w:val="00D55A2C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2023-04-06T00:37:00Z</cp:lastPrinted>
  <dcterms:created xsi:type="dcterms:W3CDTF">2023-04-25T04:10:00Z</dcterms:created>
  <dcterms:modified xsi:type="dcterms:W3CDTF">2025-03-03T07:27:00Z</dcterms:modified>
</cp:coreProperties>
</file>