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19" w:rsidRPr="00987ABF" w:rsidRDefault="00093C19" w:rsidP="00987ABF">
      <w:pPr>
        <w:wordWrap w:val="0"/>
        <w:autoSpaceDE/>
        <w:autoSpaceDN/>
        <w:adjustRightInd/>
        <w:jc w:val="both"/>
        <w:rPr>
          <w:rFonts w:ascii="ＭＳ 明朝"/>
          <w:kern w:val="2"/>
        </w:rPr>
      </w:pPr>
      <w:bookmarkStart w:id="0" w:name="_GoBack"/>
      <w:bookmarkEnd w:id="0"/>
      <w:r w:rsidRPr="00987ABF">
        <w:rPr>
          <w:rFonts w:ascii="ＭＳ 明朝" w:hAnsi="ＭＳ 明朝" w:hint="eastAsia"/>
          <w:kern w:val="2"/>
        </w:rPr>
        <w:t>様式第３号（第６条関係）</w:t>
      </w:r>
    </w:p>
    <w:p w:rsidR="00093C19" w:rsidRPr="00DE5A92" w:rsidRDefault="00093C19" w:rsidP="00093C19">
      <w:pPr>
        <w:wordWrap w:val="0"/>
        <w:jc w:val="both"/>
        <w:rPr>
          <w:rFonts w:ascii="ＭＳ 明朝" w:hAnsi="Century"/>
          <w:szCs w:val="20"/>
        </w:rPr>
      </w:pPr>
    </w:p>
    <w:p w:rsidR="00093C19" w:rsidRPr="00DE5A92" w:rsidRDefault="00093C19" w:rsidP="00093C19">
      <w:pPr>
        <w:wordWrap w:val="0"/>
        <w:jc w:val="right"/>
        <w:rPr>
          <w:rFonts w:ascii="ＭＳ 明朝" w:hAnsi="Century"/>
          <w:szCs w:val="20"/>
        </w:rPr>
      </w:pPr>
      <w:r w:rsidRPr="00DE5A92">
        <w:rPr>
          <w:rFonts w:ascii="ＭＳ 明朝" w:hAnsi="Century" w:hint="eastAsia"/>
          <w:szCs w:val="20"/>
        </w:rPr>
        <w:t>年　　　月　　　日</w:t>
      </w:r>
    </w:p>
    <w:p w:rsidR="00093C19" w:rsidRPr="00DE5A92" w:rsidRDefault="00093C19" w:rsidP="00093C19">
      <w:pPr>
        <w:wordWrap w:val="0"/>
        <w:jc w:val="both"/>
        <w:rPr>
          <w:rFonts w:ascii="ＭＳ 明朝" w:hAnsi="Century"/>
          <w:szCs w:val="20"/>
        </w:rPr>
      </w:pPr>
    </w:p>
    <w:p w:rsidR="00093C19" w:rsidRPr="00DE5A92" w:rsidRDefault="00093C19" w:rsidP="00093C19">
      <w:pPr>
        <w:wordWrap w:val="0"/>
        <w:jc w:val="both"/>
        <w:rPr>
          <w:rFonts w:ascii="ＭＳ 明朝" w:hAnsi="Century"/>
          <w:szCs w:val="20"/>
        </w:rPr>
      </w:pPr>
      <w:r w:rsidRPr="00DE5A92">
        <w:rPr>
          <w:rFonts w:ascii="ＭＳ 明朝" w:hAnsi="Century" w:hint="eastAsia"/>
          <w:szCs w:val="20"/>
        </w:rPr>
        <w:t>（宛先）桑名市長</w:t>
      </w:r>
    </w:p>
    <w:p w:rsidR="00093C19" w:rsidRPr="00DE5A92" w:rsidRDefault="00093C19" w:rsidP="00093C19">
      <w:pPr>
        <w:wordWrap w:val="0"/>
        <w:jc w:val="both"/>
        <w:rPr>
          <w:rFonts w:ascii="ＭＳ 明朝" w:hAnsi="Century"/>
          <w:szCs w:val="20"/>
        </w:rPr>
      </w:pPr>
    </w:p>
    <w:p w:rsidR="00093C19" w:rsidRPr="00DE5A92" w:rsidRDefault="00093C19" w:rsidP="00093C19">
      <w:pPr>
        <w:wordWrap w:val="0"/>
        <w:jc w:val="right"/>
        <w:rPr>
          <w:rFonts w:ascii="ＭＳ 明朝" w:hAnsi="Century"/>
          <w:szCs w:val="20"/>
        </w:rPr>
      </w:pPr>
      <w:r w:rsidRPr="00DE5A92">
        <w:rPr>
          <w:rFonts w:ascii="ＭＳ 明朝" w:hAnsi="Century" w:hint="eastAsia"/>
          <w:szCs w:val="20"/>
        </w:rPr>
        <w:t>（申請者</w:t>
      </w:r>
      <w:r w:rsidRPr="00DE5A92">
        <w:rPr>
          <w:rFonts w:ascii="ＭＳ 明朝" w:hAnsi="Century" w:hint="eastAsia"/>
          <w:spacing w:val="105"/>
          <w:szCs w:val="20"/>
        </w:rPr>
        <w:t>）</w:t>
      </w:r>
      <w:r w:rsidRPr="00DE5A92">
        <w:rPr>
          <w:rFonts w:ascii="ＭＳ 明朝" w:hAnsi="Century" w:hint="eastAsia"/>
          <w:szCs w:val="20"/>
        </w:rPr>
        <w:t xml:space="preserve">　　　　　　　　　　　　　　　　　　　</w:t>
      </w:r>
    </w:p>
    <w:p w:rsidR="00093C19" w:rsidRPr="00DE5A92" w:rsidRDefault="00093C19" w:rsidP="00093C19">
      <w:pPr>
        <w:wordWrap w:val="0"/>
        <w:jc w:val="right"/>
        <w:rPr>
          <w:rFonts w:ascii="ＭＳ 明朝" w:hAnsi="Century"/>
          <w:szCs w:val="20"/>
        </w:rPr>
      </w:pPr>
      <w:r w:rsidRPr="00DE5A92">
        <w:rPr>
          <w:rFonts w:ascii="ＭＳ 明朝" w:hAnsi="Century" w:hint="eastAsia"/>
          <w:spacing w:val="210"/>
          <w:szCs w:val="20"/>
        </w:rPr>
        <w:t>住</w:t>
      </w:r>
      <w:r w:rsidRPr="00DE5A92">
        <w:rPr>
          <w:rFonts w:ascii="ＭＳ 明朝" w:hAnsi="Century" w:hint="eastAsia"/>
          <w:szCs w:val="20"/>
        </w:rPr>
        <w:t xml:space="preserve">所　　　　　　　　　　　　　　　　　　　　</w:t>
      </w:r>
    </w:p>
    <w:p w:rsidR="00093C19" w:rsidRPr="00DE5A92" w:rsidRDefault="00093C19" w:rsidP="00093C19">
      <w:pPr>
        <w:wordWrap w:val="0"/>
        <w:jc w:val="right"/>
        <w:rPr>
          <w:rFonts w:ascii="ＭＳ 明朝" w:hAnsi="Century"/>
          <w:szCs w:val="20"/>
        </w:rPr>
      </w:pPr>
      <w:r w:rsidRPr="00DE5A92">
        <w:rPr>
          <w:rFonts w:ascii="ＭＳ 明朝" w:hAnsi="Century" w:hint="eastAsia"/>
          <w:spacing w:val="210"/>
          <w:szCs w:val="20"/>
        </w:rPr>
        <w:t>氏</w:t>
      </w:r>
      <w:r w:rsidRPr="00DE5A92">
        <w:rPr>
          <w:rFonts w:ascii="ＭＳ 明朝" w:hAnsi="Century" w:hint="eastAsia"/>
          <w:szCs w:val="20"/>
        </w:rPr>
        <w:t xml:space="preserve">名　　　　　　　　　　　　　　　　　</w:t>
      </w:r>
      <w:r w:rsidR="00BC1AF2">
        <w:rPr>
          <w:rFonts w:ascii="ＭＳ 明朝" w:hAnsi="Century" w:hint="eastAsia"/>
          <w:szCs w:val="20"/>
        </w:rPr>
        <w:t xml:space="preserve">　</w:t>
      </w:r>
      <w:r w:rsidRPr="00DE5A92">
        <w:rPr>
          <w:rFonts w:ascii="ＭＳ 明朝" w:hAnsi="Century" w:hint="eastAsia"/>
          <w:szCs w:val="20"/>
        </w:rPr>
        <w:t xml:space="preserve">　　</w:t>
      </w:r>
    </w:p>
    <w:p w:rsidR="00093C19" w:rsidRPr="00DE5A92" w:rsidRDefault="00093C19" w:rsidP="00093C19">
      <w:pPr>
        <w:wordWrap w:val="0"/>
        <w:jc w:val="right"/>
        <w:rPr>
          <w:rFonts w:ascii="ＭＳ 明朝" w:hAnsi="Century"/>
          <w:szCs w:val="20"/>
        </w:rPr>
      </w:pPr>
      <w:r w:rsidRPr="00DE5A92">
        <w:rPr>
          <w:rFonts w:ascii="ＭＳ 明朝" w:hAnsi="Century" w:hint="eastAsia"/>
          <w:szCs w:val="20"/>
        </w:rPr>
        <w:t xml:space="preserve">電話番号　　　　　　　　　　　　　　　　　　　　</w:t>
      </w:r>
    </w:p>
    <w:p w:rsidR="00093C19" w:rsidRPr="00DE5A92" w:rsidRDefault="00093C19" w:rsidP="00093C19">
      <w:pPr>
        <w:wordWrap w:val="0"/>
        <w:jc w:val="both"/>
        <w:rPr>
          <w:rFonts w:ascii="ＭＳ 明朝" w:hAnsi="Century"/>
          <w:szCs w:val="20"/>
        </w:rPr>
      </w:pPr>
    </w:p>
    <w:p w:rsidR="00093C19" w:rsidRPr="00DE5A92" w:rsidRDefault="00093C19" w:rsidP="00093C19">
      <w:pPr>
        <w:wordWrap w:val="0"/>
        <w:jc w:val="center"/>
        <w:rPr>
          <w:rFonts w:ascii="ＭＳ 明朝" w:hAnsi="Century"/>
          <w:szCs w:val="20"/>
        </w:rPr>
      </w:pPr>
      <w:r w:rsidRPr="00DE5A92">
        <w:rPr>
          <w:rFonts w:ascii="ＭＳ 明朝" w:hAnsi="Century" w:hint="eastAsia"/>
          <w:szCs w:val="20"/>
        </w:rPr>
        <w:t>木造住宅耐震補強等事業費補助金変更・中止承認申請書</w:t>
      </w:r>
    </w:p>
    <w:p w:rsidR="00093C19" w:rsidRPr="00DE5A92" w:rsidRDefault="00093C19" w:rsidP="00093C19">
      <w:pPr>
        <w:wordWrap w:val="0"/>
        <w:jc w:val="both"/>
        <w:rPr>
          <w:rFonts w:ascii="ＭＳ 明朝" w:hAnsi="Century"/>
          <w:szCs w:val="20"/>
        </w:rPr>
      </w:pPr>
    </w:p>
    <w:p w:rsidR="00093C19" w:rsidRPr="00DE5A92" w:rsidRDefault="00093C19" w:rsidP="00093C19">
      <w:pPr>
        <w:wordWrap w:val="0"/>
        <w:jc w:val="both"/>
        <w:rPr>
          <w:rFonts w:ascii="ＭＳ 明朝" w:hAnsi="Century"/>
          <w:szCs w:val="20"/>
        </w:rPr>
      </w:pPr>
      <w:r w:rsidRPr="00DE5A92">
        <w:rPr>
          <w:rFonts w:ascii="ＭＳ 明朝" w:hAnsi="Century" w:hint="eastAsia"/>
          <w:szCs w:val="20"/>
        </w:rPr>
        <w:t xml:space="preserve">　　　年　　月　　日付け　　　第　　　号</w:t>
      </w:r>
      <w:r w:rsidR="00B82DB3">
        <w:rPr>
          <w:rFonts w:ascii="ＭＳ 明朝" w:hAnsi="Century" w:hint="eastAsia"/>
          <w:szCs w:val="20"/>
        </w:rPr>
        <w:t xml:space="preserve">　　</w:t>
      </w:r>
      <w:r w:rsidRPr="00DE5A92">
        <w:rPr>
          <w:rFonts w:ascii="ＭＳ 明朝" w:hAnsi="Century" w:hint="eastAsia"/>
          <w:szCs w:val="20"/>
        </w:rPr>
        <w:t>により補助金の交付の決定を受けた木造住宅耐震補強等事業の内容を下記のとおり変更（中止）したいので、桑名市木造住宅耐震補強等事業費補助金交付要綱第６条第１項の規定により、下記のとおり申請します。</w:t>
      </w:r>
    </w:p>
    <w:p w:rsidR="00093C19" w:rsidRPr="00DE5A92" w:rsidRDefault="00093C19" w:rsidP="00093C19">
      <w:pPr>
        <w:autoSpaceDE/>
        <w:autoSpaceDN/>
        <w:adjustRightInd/>
        <w:jc w:val="center"/>
        <w:rPr>
          <w:rFonts w:ascii="ＭＳ 明朝" w:hAnsi="Century"/>
          <w:szCs w:val="20"/>
        </w:rPr>
      </w:pPr>
    </w:p>
    <w:p w:rsidR="00093C19" w:rsidRPr="00DE5A92" w:rsidRDefault="00093C19" w:rsidP="00093C19">
      <w:pPr>
        <w:autoSpaceDE/>
        <w:autoSpaceDN/>
        <w:adjustRightInd/>
        <w:jc w:val="center"/>
        <w:rPr>
          <w:rFonts w:ascii="ＭＳ 明朝" w:hAnsi="Century"/>
          <w:szCs w:val="20"/>
        </w:rPr>
      </w:pPr>
      <w:r w:rsidRPr="00DE5A92">
        <w:rPr>
          <w:rFonts w:ascii="ＭＳ 明朝" w:hAnsi="Century" w:hint="eastAsia"/>
          <w:szCs w:val="20"/>
        </w:rPr>
        <w:t>記</w:t>
      </w:r>
    </w:p>
    <w:p w:rsidR="00093C19" w:rsidRPr="00DE5A92" w:rsidRDefault="00093C19" w:rsidP="00093C19">
      <w:pPr>
        <w:autoSpaceDE/>
        <w:autoSpaceDN/>
        <w:adjustRightInd/>
        <w:jc w:val="both"/>
        <w:rPr>
          <w:rFonts w:ascii="Century" w:hAnsi="Century"/>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9"/>
      </w:tblGrid>
      <w:tr w:rsidR="00093C19" w:rsidRPr="00DE5A92" w:rsidTr="00C24A0D">
        <w:trPr>
          <w:trHeight w:val="491"/>
        </w:trPr>
        <w:tc>
          <w:tcPr>
            <w:tcW w:w="2660"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住宅の所在地</w:t>
            </w:r>
          </w:p>
        </w:tc>
        <w:tc>
          <w:tcPr>
            <w:tcW w:w="7119"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桑名市</w:t>
            </w:r>
          </w:p>
        </w:tc>
      </w:tr>
      <w:tr w:rsidR="00093C19" w:rsidRPr="00DE5A92" w:rsidTr="00C24A0D">
        <w:trPr>
          <w:trHeight w:val="555"/>
        </w:trPr>
        <w:tc>
          <w:tcPr>
            <w:tcW w:w="2660"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行為の種別</w:t>
            </w:r>
          </w:p>
        </w:tc>
        <w:tc>
          <w:tcPr>
            <w:tcW w:w="7119"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□変更　□中止</w:t>
            </w:r>
          </w:p>
        </w:tc>
      </w:tr>
      <w:tr w:rsidR="00093C19" w:rsidRPr="00DE5A92" w:rsidTr="00C24A0D">
        <w:tc>
          <w:tcPr>
            <w:tcW w:w="2660"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変更（中止）する補助事業の種別</w:t>
            </w:r>
          </w:p>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w:t>
            </w:r>
            <w:r w:rsidRPr="00DE5A92">
              <w:rPr>
                <w:rFonts w:ascii="ＭＳ 明朝" w:hAnsi="Century" w:hint="eastAsia"/>
              </w:rPr>
              <w:t>該当する□にチェックすること</w:t>
            </w:r>
            <w:r w:rsidR="00F66040" w:rsidRPr="00DE5A92">
              <w:rPr>
                <w:rFonts w:ascii="ＭＳ 明朝" w:hAnsi="Century" w:hint="eastAsia"/>
              </w:rPr>
              <w:t>。</w:t>
            </w:r>
            <w:r w:rsidRPr="00DE5A92">
              <w:rPr>
                <w:rFonts w:ascii="Century" w:hAnsi="Century" w:hint="eastAsia"/>
                <w:kern w:val="2"/>
                <w:szCs w:val="20"/>
              </w:rPr>
              <w:t>）</w:t>
            </w:r>
          </w:p>
        </w:tc>
        <w:tc>
          <w:tcPr>
            <w:tcW w:w="7119" w:type="dxa"/>
            <w:vAlign w:val="center"/>
          </w:tcPr>
          <w:p w:rsidR="00093C19" w:rsidRDefault="00093C19" w:rsidP="00093C19">
            <w:pPr>
              <w:autoSpaceDE/>
              <w:autoSpaceDN/>
              <w:adjustRightInd/>
              <w:jc w:val="both"/>
              <w:rPr>
                <w:ins w:id="1" w:author="Administrator" w:date="2024-12-19T16:49:00Z"/>
                <w:rFonts w:ascii="ＭＳ 明朝" w:hAnsi="Century"/>
              </w:rPr>
            </w:pPr>
            <w:r w:rsidRPr="00DE5A92">
              <w:rPr>
                <w:rFonts w:ascii="ＭＳ 明朝" w:hAnsi="Century" w:hint="eastAsia"/>
              </w:rPr>
              <w:t>□耐震補強設計事業</w:t>
            </w:r>
          </w:p>
          <w:p w:rsidR="00D5189F" w:rsidRPr="00D5189F" w:rsidRDefault="00D5189F" w:rsidP="00093C19">
            <w:pPr>
              <w:autoSpaceDE/>
              <w:autoSpaceDN/>
              <w:adjustRightInd/>
              <w:jc w:val="both"/>
              <w:rPr>
                <w:ins w:id="2" w:author="Administrator" w:date="2024-11-01T20:30:00Z"/>
                <w:rFonts w:ascii="ＭＳ 明朝" w:hAnsi="Century"/>
              </w:rPr>
            </w:pPr>
            <w:ins w:id="3" w:author="Administrator" w:date="2024-12-19T16:49:00Z">
              <w:r>
                <w:rPr>
                  <w:rFonts w:ascii="ＭＳ 明朝" w:hAnsi="Century" w:hint="eastAsia"/>
                </w:rPr>
                <w:t xml:space="preserve">　□一般診断法による補強設計</w:t>
              </w:r>
            </w:ins>
          </w:p>
          <w:p w:rsidR="00324AF5" w:rsidRPr="00324AF5" w:rsidRDefault="00324AF5" w:rsidP="00093C19">
            <w:pPr>
              <w:autoSpaceDE/>
              <w:autoSpaceDN/>
              <w:adjustRightInd/>
              <w:jc w:val="both"/>
              <w:rPr>
                <w:rFonts w:ascii="ＭＳ 明朝" w:hAnsi="Century"/>
              </w:rPr>
            </w:pPr>
            <w:ins w:id="4" w:author="Administrator" w:date="2024-11-01T20:30:00Z">
              <w:r>
                <w:rPr>
                  <w:rFonts w:ascii="ＭＳ 明朝" w:hAnsi="Century" w:hint="eastAsia"/>
                </w:rPr>
                <w:t xml:space="preserve">　□精密診断法による</w:t>
              </w:r>
            </w:ins>
            <w:ins w:id="5" w:author="Administrator" w:date="2024-11-01T20:31:00Z">
              <w:r>
                <w:rPr>
                  <w:rFonts w:ascii="ＭＳ 明朝" w:hAnsi="Century" w:hint="eastAsia"/>
                </w:rPr>
                <w:t>補強設計</w:t>
              </w:r>
            </w:ins>
          </w:p>
          <w:p w:rsidR="00093C19" w:rsidRPr="00DE5A92" w:rsidRDefault="00093C19" w:rsidP="00093C19">
            <w:pPr>
              <w:autoSpaceDE/>
              <w:autoSpaceDN/>
              <w:adjustRightInd/>
              <w:jc w:val="both"/>
              <w:rPr>
                <w:rFonts w:ascii="ＭＳ 明朝" w:hAnsi="Century"/>
              </w:rPr>
            </w:pPr>
            <w:r w:rsidRPr="00DE5A92">
              <w:rPr>
                <w:rFonts w:ascii="ＭＳ 明朝" w:hAnsi="Century" w:hint="eastAsia"/>
              </w:rPr>
              <w:t>□耐震補強工事事業</w:t>
            </w:r>
          </w:p>
          <w:p w:rsidR="00093C19" w:rsidRPr="00DE5A92" w:rsidRDefault="00093C19" w:rsidP="00093C19">
            <w:pPr>
              <w:autoSpaceDE/>
              <w:autoSpaceDN/>
              <w:adjustRightInd/>
              <w:jc w:val="both"/>
              <w:rPr>
                <w:rFonts w:ascii="ＭＳ 明朝" w:hAnsi="Century"/>
              </w:rPr>
            </w:pPr>
            <w:r w:rsidRPr="00DE5A92">
              <w:rPr>
                <w:rFonts w:ascii="ＭＳ 明朝" w:hAnsi="Century" w:hint="eastAsia"/>
              </w:rPr>
              <w:t xml:space="preserve">　□耐震補強工事</w:t>
            </w:r>
          </w:p>
          <w:p w:rsidR="00093C19" w:rsidRPr="00DE5A92" w:rsidRDefault="00093C19" w:rsidP="00093C19">
            <w:pPr>
              <w:autoSpaceDE/>
              <w:autoSpaceDN/>
              <w:adjustRightInd/>
              <w:jc w:val="both"/>
              <w:rPr>
                <w:rFonts w:ascii="ＭＳ 明朝" w:hAnsi="Century"/>
              </w:rPr>
            </w:pPr>
            <w:r w:rsidRPr="00DE5A92">
              <w:rPr>
                <w:rFonts w:ascii="ＭＳ 明朝" w:hAnsi="Century" w:hint="eastAsia"/>
              </w:rPr>
              <w:t xml:space="preserve">　□リフォーム工事</w:t>
            </w:r>
          </w:p>
          <w:p w:rsidR="00093C19" w:rsidRPr="00DE5A92" w:rsidRDefault="00093C19" w:rsidP="00093C19">
            <w:pPr>
              <w:autoSpaceDE/>
              <w:autoSpaceDN/>
              <w:adjustRightInd/>
              <w:jc w:val="both"/>
              <w:rPr>
                <w:rFonts w:ascii="ＭＳ 明朝" w:hAnsi="Century"/>
              </w:rPr>
            </w:pPr>
            <w:r w:rsidRPr="00DE5A92">
              <w:rPr>
                <w:rFonts w:ascii="ＭＳ 明朝" w:hAnsi="Century" w:hint="eastAsia"/>
              </w:rPr>
              <w:t xml:space="preserve">　□除却工事</w:t>
            </w:r>
          </w:p>
          <w:p w:rsidR="00093C19" w:rsidRPr="00DE5A92" w:rsidRDefault="00093C19" w:rsidP="00093C19">
            <w:pPr>
              <w:autoSpaceDE/>
              <w:autoSpaceDN/>
              <w:adjustRightInd/>
              <w:jc w:val="both"/>
              <w:rPr>
                <w:rFonts w:ascii="ＭＳ 明朝" w:hAnsi="Century"/>
              </w:rPr>
            </w:pPr>
            <w:r w:rsidRPr="00DE5A92">
              <w:rPr>
                <w:rFonts w:ascii="ＭＳ 明朝" w:hAnsi="Century" w:hint="eastAsia"/>
              </w:rPr>
              <w:t xml:space="preserve">　□空き家除却工事</w:t>
            </w:r>
          </w:p>
        </w:tc>
      </w:tr>
      <w:tr w:rsidR="00093C19" w:rsidRPr="00DE5A92" w:rsidTr="00C24A0D">
        <w:trPr>
          <w:trHeight w:val="600"/>
        </w:trPr>
        <w:tc>
          <w:tcPr>
            <w:tcW w:w="2660"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変更（中止）の内容</w:t>
            </w:r>
          </w:p>
        </w:tc>
        <w:tc>
          <w:tcPr>
            <w:tcW w:w="7119" w:type="dxa"/>
            <w:vAlign w:val="center"/>
          </w:tcPr>
          <w:p w:rsidR="00093C19" w:rsidRPr="00DE5A92" w:rsidRDefault="00093C19" w:rsidP="00093C19">
            <w:pPr>
              <w:autoSpaceDE/>
              <w:autoSpaceDN/>
              <w:adjustRightInd/>
              <w:jc w:val="both"/>
              <w:rPr>
                <w:rFonts w:ascii="Century" w:hAnsi="Century"/>
                <w:kern w:val="2"/>
                <w:szCs w:val="20"/>
              </w:rPr>
            </w:pPr>
          </w:p>
        </w:tc>
      </w:tr>
      <w:tr w:rsidR="00093C19" w:rsidRPr="00DE5A92" w:rsidTr="00C24A0D">
        <w:trPr>
          <w:trHeight w:val="600"/>
        </w:trPr>
        <w:tc>
          <w:tcPr>
            <w:tcW w:w="2660" w:type="dxa"/>
            <w:vAlign w:val="center"/>
          </w:tcPr>
          <w:p w:rsidR="00093C19" w:rsidRPr="00DE5A92" w:rsidRDefault="00093C19" w:rsidP="00093C19">
            <w:pPr>
              <w:autoSpaceDE/>
              <w:autoSpaceDN/>
              <w:adjustRightInd/>
              <w:jc w:val="both"/>
              <w:rPr>
                <w:rFonts w:ascii="Century" w:hAnsi="Century"/>
                <w:kern w:val="2"/>
                <w:szCs w:val="20"/>
              </w:rPr>
            </w:pPr>
            <w:r w:rsidRPr="00DE5A92">
              <w:rPr>
                <w:rFonts w:ascii="Century" w:hAnsi="Century" w:hint="eastAsia"/>
                <w:kern w:val="2"/>
                <w:szCs w:val="20"/>
              </w:rPr>
              <w:t>変更（中止）の理由</w:t>
            </w:r>
          </w:p>
        </w:tc>
        <w:tc>
          <w:tcPr>
            <w:tcW w:w="7119" w:type="dxa"/>
            <w:vAlign w:val="center"/>
          </w:tcPr>
          <w:p w:rsidR="00093C19" w:rsidRPr="00DE5A92" w:rsidRDefault="00093C19" w:rsidP="00093C19">
            <w:pPr>
              <w:autoSpaceDE/>
              <w:autoSpaceDN/>
              <w:adjustRightInd/>
              <w:jc w:val="both"/>
              <w:rPr>
                <w:rFonts w:ascii="Century" w:hAnsi="Century"/>
                <w:kern w:val="2"/>
                <w:szCs w:val="20"/>
              </w:rPr>
            </w:pPr>
          </w:p>
        </w:tc>
      </w:tr>
    </w:tbl>
    <w:p w:rsidR="00093C19" w:rsidRPr="00DE5A92" w:rsidRDefault="00093C19" w:rsidP="00093C19">
      <w:pPr>
        <w:spacing w:before="120"/>
        <w:jc w:val="both"/>
        <w:rPr>
          <w:rFonts w:ascii="ＭＳ 明朝" w:hAnsi="Century"/>
          <w:szCs w:val="20"/>
        </w:rPr>
      </w:pPr>
      <w:r w:rsidRPr="00DE5A92">
        <w:rPr>
          <w:rFonts w:ascii="ＭＳ 明朝" w:hAnsi="Century" w:hint="eastAsia"/>
          <w:szCs w:val="20"/>
        </w:rPr>
        <w:t>※添付書類（写しでも可）</w:t>
      </w:r>
    </w:p>
    <w:p w:rsidR="00093C19" w:rsidRPr="00DE5A92" w:rsidRDefault="00093C19" w:rsidP="00093C19">
      <w:pPr>
        <w:adjustRightInd/>
        <w:spacing w:line="320" w:lineRule="exact"/>
        <w:ind w:left="213" w:hangingChars="100" w:hanging="213"/>
        <w:jc w:val="both"/>
        <w:rPr>
          <w:rFonts w:ascii="ＭＳ 明朝"/>
          <w:snapToGrid w:val="0"/>
          <w:kern w:val="2"/>
          <w:szCs w:val="24"/>
        </w:rPr>
      </w:pPr>
      <w:r w:rsidRPr="00DE5A92">
        <w:rPr>
          <w:rFonts w:ascii="ＭＳ 明朝" w:hAnsi="ＭＳ 明朝"/>
          <w:snapToGrid w:val="0"/>
          <w:kern w:val="2"/>
          <w:szCs w:val="24"/>
        </w:rPr>
        <w:t>(1)</w:t>
      </w:r>
      <w:r w:rsidRPr="00DE5A92">
        <w:rPr>
          <w:rFonts w:ascii="ＭＳ 明朝" w:hAnsi="ＭＳ 明朝" w:hint="eastAsia"/>
          <w:snapToGrid w:val="0"/>
          <w:kern w:val="2"/>
          <w:szCs w:val="24"/>
        </w:rPr>
        <w:t xml:space="preserve">　耐震補強設計、耐震補強工事、リフォーム</w:t>
      </w:r>
      <w:r w:rsidR="00226C29" w:rsidRPr="00DE5A92">
        <w:rPr>
          <w:rFonts w:ascii="ＭＳ 明朝" w:hAnsi="ＭＳ 明朝" w:hint="eastAsia"/>
          <w:snapToGrid w:val="0"/>
          <w:kern w:val="2"/>
          <w:szCs w:val="24"/>
        </w:rPr>
        <w:t>工事、</w:t>
      </w:r>
      <w:r w:rsidRPr="00DE5A92">
        <w:rPr>
          <w:rFonts w:ascii="ＭＳ 明朝" w:hAnsi="ＭＳ 明朝" w:hint="eastAsia"/>
          <w:snapToGrid w:val="0"/>
          <w:kern w:val="2"/>
          <w:szCs w:val="24"/>
        </w:rPr>
        <w:t>除却工事</w:t>
      </w:r>
      <w:r w:rsidR="00226C29" w:rsidRPr="00DE5A92">
        <w:rPr>
          <w:rFonts w:ascii="ＭＳ 明朝" w:hAnsi="ＭＳ 明朝" w:hint="eastAsia"/>
          <w:snapToGrid w:val="0"/>
          <w:kern w:val="2"/>
          <w:szCs w:val="24"/>
        </w:rPr>
        <w:t>及び空き家除却工事</w:t>
      </w:r>
      <w:r w:rsidRPr="00DE5A92">
        <w:rPr>
          <w:rFonts w:ascii="ＭＳ 明朝" w:hAnsi="ＭＳ 明朝" w:hint="eastAsia"/>
          <w:snapToGrid w:val="0"/>
          <w:kern w:val="2"/>
          <w:szCs w:val="24"/>
        </w:rPr>
        <w:t>のそれぞれに要する経費の見積書等（補助対象工事とその他の工事とを分けたもので事業費が変更の場合）</w:t>
      </w:r>
    </w:p>
    <w:p w:rsidR="00093C19" w:rsidRPr="00DE5A92" w:rsidRDefault="00093C19" w:rsidP="00093C19">
      <w:pPr>
        <w:autoSpaceDE/>
        <w:autoSpaceDN/>
        <w:adjustRightInd/>
        <w:spacing w:line="320" w:lineRule="exact"/>
        <w:ind w:left="428" w:hanging="428"/>
        <w:jc w:val="both"/>
        <w:rPr>
          <w:rFonts w:ascii="ＭＳ 明朝"/>
          <w:snapToGrid w:val="0"/>
          <w:kern w:val="2"/>
          <w:szCs w:val="24"/>
        </w:rPr>
      </w:pPr>
      <w:r w:rsidRPr="00DE5A92">
        <w:rPr>
          <w:rFonts w:ascii="ＭＳ 明朝" w:hAnsi="ＭＳ 明朝"/>
          <w:snapToGrid w:val="0"/>
          <w:kern w:val="2"/>
          <w:szCs w:val="24"/>
        </w:rPr>
        <w:t>(2)</w:t>
      </w:r>
      <w:r w:rsidRPr="00DE5A92">
        <w:rPr>
          <w:rFonts w:ascii="ＭＳ 明朝" w:hAnsi="ＭＳ 明朝" w:hint="eastAsia"/>
          <w:snapToGrid w:val="0"/>
          <w:kern w:val="2"/>
          <w:szCs w:val="24"/>
        </w:rPr>
        <w:t xml:space="preserve">　その他市長が必要と認める書類</w:t>
      </w:r>
    </w:p>
    <w:sectPr w:rsidR="00093C19" w:rsidRPr="00DE5A92" w:rsidSect="00CC6112">
      <w:pgSz w:w="11905" w:h="16837" w:code="9"/>
      <w:pgMar w:top="964" w:right="794" w:bottom="1106" w:left="1531" w:header="567" w:footer="397" w:gutter="0"/>
      <w:cols w:space="720"/>
      <w:noEndnote/>
      <w:docGrid w:type="linesAndChars" w:linePitch="29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C8" w:rsidRDefault="008341C8">
      <w:r>
        <w:separator/>
      </w:r>
    </w:p>
  </w:endnote>
  <w:endnote w:type="continuationSeparator" w:id="0">
    <w:p w:rsidR="008341C8" w:rsidRDefault="0083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C8" w:rsidRDefault="008341C8">
      <w:r>
        <w:separator/>
      </w:r>
    </w:p>
  </w:footnote>
  <w:footnote w:type="continuationSeparator" w:id="0">
    <w:p w:rsidR="008341C8" w:rsidRDefault="0083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5A4F"/>
    <w:multiLevelType w:val="hybridMultilevel"/>
    <w:tmpl w:val="7BB666EA"/>
    <w:lvl w:ilvl="0" w:tplc="1430C67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54D697D"/>
    <w:multiLevelType w:val="hybridMultilevel"/>
    <w:tmpl w:val="BB52A78E"/>
    <w:lvl w:ilvl="0" w:tplc="35B833E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5AB76F9"/>
    <w:multiLevelType w:val="hybridMultilevel"/>
    <w:tmpl w:val="A0185606"/>
    <w:lvl w:ilvl="0" w:tplc="312251B2">
      <w:start w:val="1"/>
      <w:numFmt w:val="decimal"/>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F65534"/>
    <w:multiLevelType w:val="hybridMultilevel"/>
    <w:tmpl w:val="1CE61F44"/>
    <w:lvl w:ilvl="0" w:tplc="710417CA">
      <w:start w:val="1"/>
      <w:numFmt w:val="decimal"/>
      <w:lvlText w:val="(%1)"/>
      <w:lvlJc w:val="left"/>
      <w:pPr>
        <w:ind w:left="633" w:hanging="4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27175826"/>
    <w:multiLevelType w:val="hybridMultilevel"/>
    <w:tmpl w:val="7902C9FE"/>
    <w:lvl w:ilvl="0" w:tplc="3AE4C65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7DA6881"/>
    <w:multiLevelType w:val="hybridMultilevel"/>
    <w:tmpl w:val="1DAA7592"/>
    <w:lvl w:ilvl="0" w:tplc="378AF686">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6" w15:restartNumberingAfterBreak="0">
    <w:nsid w:val="383053DC"/>
    <w:multiLevelType w:val="hybridMultilevel"/>
    <w:tmpl w:val="892E51F2"/>
    <w:lvl w:ilvl="0" w:tplc="F2EE5D4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0263194"/>
    <w:multiLevelType w:val="hybridMultilevel"/>
    <w:tmpl w:val="2A44D86A"/>
    <w:lvl w:ilvl="0" w:tplc="71CC218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8C03DF2"/>
    <w:multiLevelType w:val="hybridMultilevel"/>
    <w:tmpl w:val="7DF8396A"/>
    <w:lvl w:ilvl="0" w:tplc="9FAAB71E">
      <w:start w:val="1"/>
      <w:numFmt w:val="decimal"/>
      <w:lvlText w:val="(%1)"/>
      <w:lvlJc w:val="left"/>
      <w:pPr>
        <w:ind w:left="573" w:hanging="360"/>
      </w:pPr>
      <w:rPr>
        <w:rFonts w:cs="Times New Roman" w:hint="default"/>
        <w:color w:val="FF0000"/>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9" w15:restartNumberingAfterBreak="0">
    <w:nsid w:val="4ADC1768"/>
    <w:multiLevelType w:val="hybridMultilevel"/>
    <w:tmpl w:val="5A2A8D74"/>
    <w:lvl w:ilvl="0" w:tplc="E76EE7F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3436589"/>
    <w:multiLevelType w:val="hybridMultilevel"/>
    <w:tmpl w:val="5CCA4BD8"/>
    <w:lvl w:ilvl="0" w:tplc="54944A6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AB6E23"/>
    <w:multiLevelType w:val="hybridMultilevel"/>
    <w:tmpl w:val="2D102EDA"/>
    <w:lvl w:ilvl="0" w:tplc="FE4AE3FE">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9A97580"/>
    <w:multiLevelType w:val="hybridMultilevel"/>
    <w:tmpl w:val="14F2DE22"/>
    <w:lvl w:ilvl="0" w:tplc="D374C0DA">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3" w15:restartNumberingAfterBreak="0">
    <w:nsid w:val="5B174941"/>
    <w:multiLevelType w:val="hybridMultilevel"/>
    <w:tmpl w:val="6CE626E6"/>
    <w:lvl w:ilvl="0" w:tplc="9F2E25AA">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4" w15:restartNumberingAfterBreak="0">
    <w:nsid w:val="68E43CCB"/>
    <w:multiLevelType w:val="hybridMultilevel"/>
    <w:tmpl w:val="26201D5A"/>
    <w:lvl w:ilvl="0" w:tplc="760870B4">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5" w15:restartNumberingAfterBreak="0">
    <w:nsid w:val="7059552A"/>
    <w:multiLevelType w:val="hybridMultilevel"/>
    <w:tmpl w:val="D932D938"/>
    <w:lvl w:ilvl="0" w:tplc="75500C50">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65852E7"/>
    <w:multiLevelType w:val="hybridMultilevel"/>
    <w:tmpl w:val="33F475F2"/>
    <w:lvl w:ilvl="0" w:tplc="3DBA5DC2">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8A51B24"/>
    <w:multiLevelType w:val="hybridMultilevel"/>
    <w:tmpl w:val="169A93E4"/>
    <w:lvl w:ilvl="0" w:tplc="9AC889E2">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9033E48"/>
    <w:multiLevelType w:val="hybridMultilevel"/>
    <w:tmpl w:val="5492BA14"/>
    <w:lvl w:ilvl="0" w:tplc="EFE6E17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5"/>
  </w:num>
  <w:num w:numId="4">
    <w:abstractNumId w:val="13"/>
  </w:num>
  <w:num w:numId="5">
    <w:abstractNumId w:val="14"/>
  </w:num>
  <w:num w:numId="6">
    <w:abstractNumId w:val="7"/>
  </w:num>
  <w:num w:numId="7">
    <w:abstractNumId w:val="0"/>
  </w:num>
  <w:num w:numId="8">
    <w:abstractNumId w:val="8"/>
  </w:num>
  <w:num w:numId="9">
    <w:abstractNumId w:val="16"/>
  </w:num>
  <w:num w:numId="10">
    <w:abstractNumId w:val="4"/>
  </w:num>
  <w:num w:numId="11">
    <w:abstractNumId w:val="9"/>
  </w:num>
  <w:num w:numId="12">
    <w:abstractNumId w:val="1"/>
  </w:num>
  <w:num w:numId="13">
    <w:abstractNumId w:val="10"/>
  </w:num>
  <w:num w:numId="14">
    <w:abstractNumId w:val="18"/>
  </w:num>
  <w:num w:numId="15">
    <w:abstractNumId w:val="11"/>
  </w:num>
  <w:num w:numId="16">
    <w:abstractNumId w:val="17"/>
  </w:num>
  <w:num w:numId="17">
    <w:abstractNumId w:val="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oNotTrackFormatting/>
  <w:defaultTabStop w:val="840"/>
  <w:drawingGridHorizontalSpacing w:val="213"/>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D3"/>
    <w:rsid w:val="0000039E"/>
    <w:rsid w:val="00001681"/>
    <w:rsid w:val="00011B6F"/>
    <w:rsid w:val="00020182"/>
    <w:rsid w:val="00022D3F"/>
    <w:rsid w:val="00023B5F"/>
    <w:rsid w:val="00025EFB"/>
    <w:rsid w:val="0003134B"/>
    <w:rsid w:val="00032011"/>
    <w:rsid w:val="00033E0B"/>
    <w:rsid w:val="00034049"/>
    <w:rsid w:val="00041358"/>
    <w:rsid w:val="000441DA"/>
    <w:rsid w:val="00046EC3"/>
    <w:rsid w:val="000602A4"/>
    <w:rsid w:val="000658A0"/>
    <w:rsid w:val="00071EC0"/>
    <w:rsid w:val="000752B0"/>
    <w:rsid w:val="00075904"/>
    <w:rsid w:val="000820C8"/>
    <w:rsid w:val="000915EF"/>
    <w:rsid w:val="00093254"/>
    <w:rsid w:val="0009387D"/>
    <w:rsid w:val="00093C19"/>
    <w:rsid w:val="00093D74"/>
    <w:rsid w:val="000B02CF"/>
    <w:rsid w:val="000C1B0B"/>
    <w:rsid w:val="000C6692"/>
    <w:rsid w:val="000D076E"/>
    <w:rsid w:val="000E572C"/>
    <w:rsid w:val="000E6E69"/>
    <w:rsid w:val="000F7A84"/>
    <w:rsid w:val="001009DF"/>
    <w:rsid w:val="0010136E"/>
    <w:rsid w:val="00102CBE"/>
    <w:rsid w:val="00102F79"/>
    <w:rsid w:val="001067A7"/>
    <w:rsid w:val="0010744D"/>
    <w:rsid w:val="00122531"/>
    <w:rsid w:val="00123871"/>
    <w:rsid w:val="00125B27"/>
    <w:rsid w:val="00142EBC"/>
    <w:rsid w:val="001534AB"/>
    <w:rsid w:val="0015355D"/>
    <w:rsid w:val="00154FF1"/>
    <w:rsid w:val="00155D1D"/>
    <w:rsid w:val="001626E3"/>
    <w:rsid w:val="00165F93"/>
    <w:rsid w:val="00170C85"/>
    <w:rsid w:val="0017503F"/>
    <w:rsid w:val="00186EA5"/>
    <w:rsid w:val="00191A73"/>
    <w:rsid w:val="001A60BF"/>
    <w:rsid w:val="001B0B33"/>
    <w:rsid w:val="001B10FB"/>
    <w:rsid w:val="001B6900"/>
    <w:rsid w:val="001C5520"/>
    <w:rsid w:val="001D4329"/>
    <w:rsid w:val="001D7946"/>
    <w:rsid w:val="001E7703"/>
    <w:rsid w:val="001F546B"/>
    <w:rsid w:val="00200896"/>
    <w:rsid w:val="00210188"/>
    <w:rsid w:val="00213214"/>
    <w:rsid w:val="00214DE4"/>
    <w:rsid w:val="00216FBD"/>
    <w:rsid w:val="002208C2"/>
    <w:rsid w:val="00224A5E"/>
    <w:rsid w:val="00226C29"/>
    <w:rsid w:val="002315AF"/>
    <w:rsid w:val="00231B51"/>
    <w:rsid w:val="0023412C"/>
    <w:rsid w:val="00241E1E"/>
    <w:rsid w:val="00241FD0"/>
    <w:rsid w:val="00242CDA"/>
    <w:rsid w:val="002432D3"/>
    <w:rsid w:val="002435A5"/>
    <w:rsid w:val="00245244"/>
    <w:rsid w:val="002541CC"/>
    <w:rsid w:val="00254778"/>
    <w:rsid w:val="002556B5"/>
    <w:rsid w:val="00263A78"/>
    <w:rsid w:val="00267FBF"/>
    <w:rsid w:val="00272677"/>
    <w:rsid w:val="00272B6D"/>
    <w:rsid w:val="002772AB"/>
    <w:rsid w:val="00277D44"/>
    <w:rsid w:val="00277E1A"/>
    <w:rsid w:val="00281A70"/>
    <w:rsid w:val="00290035"/>
    <w:rsid w:val="0029060A"/>
    <w:rsid w:val="002A07FA"/>
    <w:rsid w:val="002C05D8"/>
    <w:rsid w:val="002C1036"/>
    <w:rsid w:val="002C277C"/>
    <w:rsid w:val="002D6062"/>
    <w:rsid w:val="002E76EF"/>
    <w:rsid w:val="002E7897"/>
    <w:rsid w:val="002F28D2"/>
    <w:rsid w:val="00305907"/>
    <w:rsid w:val="00314727"/>
    <w:rsid w:val="003165D0"/>
    <w:rsid w:val="00317BE9"/>
    <w:rsid w:val="003204D1"/>
    <w:rsid w:val="00321BA1"/>
    <w:rsid w:val="00324AF5"/>
    <w:rsid w:val="00325E50"/>
    <w:rsid w:val="00325F74"/>
    <w:rsid w:val="00326846"/>
    <w:rsid w:val="00327CB2"/>
    <w:rsid w:val="00327F8F"/>
    <w:rsid w:val="00332130"/>
    <w:rsid w:val="00332E2A"/>
    <w:rsid w:val="00334D69"/>
    <w:rsid w:val="0033653D"/>
    <w:rsid w:val="003374C5"/>
    <w:rsid w:val="0034046C"/>
    <w:rsid w:val="00341EF1"/>
    <w:rsid w:val="0034571F"/>
    <w:rsid w:val="00346CC9"/>
    <w:rsid w:val="00352A53"/>
    <w:rsid w:val="00355C4F"/>
    <w:rsid w:val="00380671"/>
    <w:rsid w:val="003867E6"/>
    <w:rsid w:val="003938D8"/>
    <w:rsid w:val="0039711D"/>
    <w:rsid w:val="003A44D5"/>
    <w:rsid w:val="003C2759"/>
    <w:rsid w:val="003C442F"/>
    <w:rsid w:val="003C74DB"/>
    <w:rsid w:val="003D0CEE"/>
    <w:rsid w:val="003E228C"/>
    <w:rsid w:val="003F1942"/>
    <w:rsid w:val="003F5ADD"/>
    <w:rsid w:val="003F7E14"/>
    <w:rsid w:val="00401EED"/>
    <w:rsid w:val="004165F4"/>
    <w:rsid w:val="00421FA1"/>
    <w:rsid w:val="004421A9"/>
    <w:rsid w:val="00443E02"/>
    <w:rsid w:val="00444C2A"/>
    <w:rsid w:val="00447DAB"/>
    <w:rsid w:val="00452D06"/>
    <w:rsid w:val="004533B1"/>
    <w:rsid w:val="004574F8"/>
    <w:rsid w:val="00463D1D"/>
    <w:rsid w:val="00464BEE"/>
    <w:rsid w:val="004750DF"/>
    <w:rsid w:val="00481C01"/>
    <w:rsid w:val="00487265"/>
    <w:rsid w:val="00497DF2"/>
    <w:rsid w:val="004A10F4"/>
    <w:rsid w:val="004A1680"/>
    <w:rsid w:val="004A3989"/>
    <w:rsid w:val="004A4204"/>
    <w:rsid w:val="004A7980"/>
    <w:rsid w:val="004B0196"/>
    <w:rsid w:val="004B4614"/>
    <w:rsid w:val="004B4C6A"/>
    <w:rsid w:val="004B7A40"/>
    <w:rsid w:val="004C232A"/>
    <w:rsid w:val="004D06F3"/>
    <w:rsid w:val="004D511F"/>
    <w:rsid w:val="00502E2E"/>
    <w:rsid w:val="00506CD8"/>
    <w:rsid w:val="00514B6E"/>
    <w:rsid w:val="00520F84"/>
    <w:rsid w:val="00525575"/>
    <w:rsid w:val="00551A89"/>
    <w:rsid w:val="00555FDF"/>
    <w:rsid w:val="005565FB"/>
    <w:rsid w:val="005707C1"/>
    <w:rsid w:val="0059310D"/>
    <w:rsid w:val="005A2564"/>
    <w:rsid w:val="005B093A"/>
    <w:rsid w:val="005B453A"/>
    <w:rsid w:val="005B4B52"/>
    <w:rsid w:val="005C78BF"/>
    <w:rsid w:val="005D4F0C"/>
    <w:rsid w:val="005D6D9C"/>
    <w:rsid w:val="005E17AB"/>
    <w:rsid w:val="005F156C"/>
    <w:rsid w:val="0060689C"/>
    <w:rsid w:val="00620236"/>
    <w:rsid w:val="00654E0C"/>
    <w:rsid w:val="00656DB0"/>
    <w:rsid w:val="0066659E"/>
    <w:rsid w:val="00672AAB"/>
    <w:rsid w:val="00674C8C"/>
    <w:rsid w:val="00685E16"/>
    <w:rsid w:val="00690FC7"/>
    <w:rsid w:val="006916B6"/>
    <w:rsid w:val="006924EA"/>
    <w:rsid w:val="006A05BA"/>
    <w:rsid w:val="006A2748"/>
    <w:rsid w:val="006B685C"/>
    <w:rsid w:val="006D0D51"/>
    <w:rsid w:val="006D27F2"/>
    <w:rsid w:val="006F2469"/>
    <w:rsid w:val="006F2936"/>
    <w:rsid w:val="006F305C"/>
    <w:rsid w:val="006F7493"/>
    <w:rsid w:val="00700CEC"/>
    <w:rsid w:val="007036CF"/>
    <w:rsid w:val="007079F4"/>
    <w:rsid w:val="00713F67"/>
    <w:rsid w:val="00723F43"/>
    <w:rsid w:val="00725929"/>
    <w:rsid w:val="00731B4E"/>
    <w:rsid w:val="00772D74"/>
    <w:rsid w:val="00775579"/>
    <w:rsid w:val="007762A1"/>
    <w:rsid w:val="00781714"/>
    <w:rsid w:val="00781FE2"/>
    <w:rsid w:val="00797ABA"/>
    <w:rsid w:val="007B6828"/>
    <w:rsid w:val="007C07BE"/>
    <w:rsid w:val="007C49C5"/>
    <w:rsid w:val="007C4FDE"/>
    <w:rsid w:val="007E161B"/>
    <w:rsid w:val="007F4E08"/>
    <w:rsid w:val="007F7687"/>
    <w:rsid w:val="00811B53"/>
    <w:rsid w:val="00817B04"/>
    <w:rsid w:val="0082111F"/>
    <w:rsid w:val="00830FB3"/>
    <w:rsid w:val="00831CB9"/>
    <w:rsid w:val="00833E88"/>
    <w:rsid w:val="008341C8"/>
    <w:rsid w:val="00836F52"/>
    <w:rsid w:val="00842C7A"/>
    <w:rsid w:val="00847ED6"/>
    <w:rsid w:val="00850DFA"/>
    <w:rsid w:val="008528C8"/>
    <w:rsid w:val="00853B3B"/>
    <w:rsid w:val="008601C9"/>
    <w:rsid w:val="00871D91"/>
    <w:rsid w:val="00874794"/>
    <w:rsid w:val="00883EDB"/>
    <w:rsid w:val="00885913"/>
    <w:rsid w:val="00890846"/>
    <w:rsid w:val="008944E4"/>
    <w:rsid w:val="00896B8B"/>
    <w:rsid w:val="00897557"/>
    <w:rsid w:val="008A06D4"/>
    <w:rsid w:val="008A66C3"/>
    <w:rsid w:val="008C5276"/>
    <w:rsid w:val="008D1488"/>
    <w:rsid w:val="008D7AB3"/>
    <w:rsid w:val="00910605"/>
    <w:rsid w:val="00917BC2"/>
    <w:rsid w:val="00924F6D"/>
    <w:rsid w:val="009359FF"/>
    <w:rsid w:val="00947634"/>
    <w:rsid w:val="00950431"/>
    <w:rsid w:val="0095609D"/>
    <w:rsid w:val="00962F0C"/>
    <w:rsid w:val="00971785"/>
    <w:rsid w:val="00987ABF"/>
    <w:rsid w:val="00991577"/>
    <w:rsid w:val="00995D39"/>
    <w:rsid w:val="009A1BD2"/>
    <w:rsid w:val="009A3C44"/>
    <w:rsid w:val="009A4D75"/>
    <w:rsid w:val="009C7239"/>
    <w:rsid w:val="009D1602"/>
    <w:rsid w:val="009D4136"/>
    <w:rsid w:val="009D55B6"/>
    <w:rsid w:val="009E625F"/>
    <w:rsid w:val="009E7AD1"/>
    <w:rsid w:val="00A13D44"/>
    <w:rsid w:val="00A37D13"/>
    <w:rsid w:val="00A45659"/>
    <w:rsid w:val="00A46938"/>
    <w:rsid w:val="00A51FC6"/>
    <w:rsid w:val="00A6077B"/>
    <w:rsid w:val="00A64091"/>
    <w:rsid w:val="00A71917"/>
    <w:rsid w:val="00A769A1"/>
    <w:rsid w:val="00A76F21"/>
    <w:rsid w:val="00A80528"/>
    <w:rsid w:val="00A8686C"/>
    <w:rsid w:val="00A977C5"/>
    <w:rsid w:val="00AB005D"/>
    <w:rsid w:val="00AC1C85"/>
    <w:rsid w:val="00AC2328"/>
    <w:rsid w:val="00AC29FA"/>
    <w:rsid w:val="00AC53B1"/>
    <w:rsid w:val="00AD105D"/>
    <w:rsid w:val="00AE0D5C"/>
    <w:rsid w:val="00AE776A"/>
    <w:rsid w:val="00AF030A"/>
    <w:rsid w:val="00AF1644"/>
    <w:rsid w:val="00AF491F"/>
    <w:rsid w:val="00AF5505"/>
    <w:rsid w:val="00B010C8"/>
    <w:rsid w:val="00B05CD3"/>
    <w:rsid w:val="00B072B9"/>
    <w:rsid w:val="00B07A7F"/>
    <w:rsid w:val="00B11EAB"/>
    <w:rsid w:val="00B207C9"/>
    <w:rsid w:val="00B2604C"/>
    <w:rsid w:val="00B30EC3"/>
    <w:rsid w:val="00B34948"/>
    <w:rsid w:val="00B47556"/>
    <w:rsid w:val="00B5360A"/>
    <w:rsid w:val="00B56169"/>
    <w:rsid w:val="00B60BD7"/>
    <w:rsid w:val="00B61C46"/>
    <w:rsid w:val="00B6296E"/>
    <w:rsid w:val="00B665C5"/>
    <w:rsid w:val="00B66E6C"/>
    <w:rsid w:val="00B74DE0"/>
    <w:rsid w:val="00B76C70"/>
    <w:rsid w:val="00B82DB3"/>
    <w:rsid w:val="00B86FE7"/>
    <w:rsid w:val="00B92C4E"/>
    <w:rsid w:val="00B95169"/>
    <w:rsid w:val="00B9659C"/>
    <w:rsid w:val="00BA79FB"/>
    <w:rsid w:val="00BB2087"/>
    <w:rsid w:val="00BC1AF2"/>
    <w:rsid w:val="00BC1F33"/>
    <w:rsid w:val="00BD66A7"/>
    <w:rsid w:val="00BE1600"/>
    <w:rsid w:val="00BE5B3A"/>
    <w:rsid w:val="00BF3543"/>
    <w:rsid w:val="00BF655A"/>
    <w:rsid w:val="00C02579"/>
    <w:rsid w:val="00C069C8"/>
    <w:rsid w:val="00C072B0"/>
    <w:rsid w:val="00C10677"/>
    <w:rsid w:val="00C228A8"/>
    <w:rsid w:val="00C24A0D"/>
    <w:rsid w:val="00C26531"/>
    <w:rsid w:val="00C400E3"/>
    <w:rsid w:val="00C4433C"/>
    <w:rsid w:val="00C54714"/>
    <w:rsid w:val="00C5502E"/>
    <w:rsid w:val="00C63D08"/>
    <w:rsid w:val="00C70530"/>
    <w:rsid w:val="00C731FF"/>
    <w:rsid w:val="00C779CD"/>
    <w:rsid w:val="00C8540F"/>
    <w:rsid w:val="00C85BE7"/>
    <w:rsid w:val="00C9246D"/>
    <w:rsid w:val="00C97612"/>
    <w:rsid w:val="00CA2051"/>
    <w:rsid w:val="00CA53E1"/>
    <w:rsid w:val="00CB07A2"/>
    <w:rsid w:val="00CC2065"/>
    <w:rsid w:val="00CC6112"/>
    <w:rsid w:val="00CD2C33"/>
    <w:rsid w:val="00CE68E5"/>
    <w:rsid w:val="00CF739B"/>
    <w:rsid w:val="00D01A3C"/>
    <w:rsid w:val="00D01ED5"/>
    <w:rsid w:val="00D101EA"/>
    <w:rsid w:val="00D13278"/>
    <w:rsid w:val="00D27504"/>
    <w:rsid w:val="00D35465"/>
    <w:rsid w:val="00D43147"/>
    <w:rsid w:val="00D454DD"/>
    <w:rsid w:val="00D46BE4"/>
    <w:rsid w:val="00D5189F"/>
    <w:rsid w:val="00D5612A"/>
    <w:rsid w:val="00D56CAD"/>
    <w:rsid w:val="00D57D45"/>
    <w:rsid w:val="00D64F76"/>
    <w:rsid w:val="00D75A8A"/>
    <w:rsid w:val="00D8120A"/>
    <w:rsid w:val="00D86EA1"/>
    <w:rsid w:val="00D878B7"/>
    <w:rsid w:val="00D87F49"/>
    <w:rsid w:val="00D951C1"/>
    <w:rsid w:val="00D96603"/>
    <w:rsid w:val="00D96835"/>
    <w:rsid w:val="00DA09DF"/>
    <w:rsid w:val="00DA4E44"/>
    <w:rsid w:val="00DA5B36"/>
    <w:rsid w:val="00DA7C68"/>
    <w:rsid w:val="00DB6B43"/>
    <w:rsid w:val="00DB74F6"/>
    <w:rsid w:val="00DD053A"/>
    <w:rsid w:val="00DD5C08"/>
    <w:rsid w:val="00DD5EEF"/>
    <w:rsid w:val="00DE4714"/>
    <w:rsid w:val="00DE5A92"/>
    <w:rsid w:val="00DE6C20"/>
    <w:rsid w:val="00DF3831"/>
    <w:rsid w:val="00E0005E"/>
    <w:rsid w:val="00E1123F"/>
    <w:rsid w:val="00E12993"/>
    <w:rsid w:val="00E16026"/>
    <w:rsid w:val="00E2631C"/>
    <w:rsid w:val="00E278F5"/>
    <w:rsid w:val="00E34B9C"/>
    <w:rsid w:val="00E4215A"/>
    <w:rsid w:val="00E54B48"/>
    <w:rsid w:val="00E604AA"/>
    <w:rsid w:val="00E6630A"/>
    <w:rsid w:val="00E723A7"/>
    <w:rsid w:val="00E851D0"/>
    <w:rsid w:val="00E870A5"/>
    <w:rsid w:val="00E92D4C"/>
    <w:rsid w:val="00E963D2"/>
    <w:rsid w:val="00EB0352"/>
    <w:rsid w:val="00EB212D"/>
    <w:rsid w:val="00EB62F3"/>
    <w:rsid w:val="00EC557B"/>
    <w:rsid w:val="00ED7C18"/>
    <w:rsid w:val="00EE370E"/>
    <w:rsid w:val="00EE6EEC"/>
    <w:rsid w:val="00EF0AC3"/>
    <w:rsid w:val="00EF35F0"/>
    <w:rsid w:val="00EF39D8"/>
    <w:rsid w:val="00EF5B56"/>
    <w:rsid w:val="00F00305"/>
    <w:rsid w:val="00F02130"/>
    <w:rsid w:val="00F047DA"/>
    <w:rsid w:val="00F06688"/>
    <w:rsid w:val="00F06759"/>
    <w:rsid w:val="00F06FDE"/>
    <w:rsid w:val="00F11E55"/>
    <w:rsid w:val="00F12821"/>
    <w:rsid w:val="00F1319E"/>
    <w:rsid w:val="00F25634"/>
    <w:rsid w:val="00F304C9"/>
    <w:rsid w:val="00F32A75"/>
    <w:rsid w:val="00F32F9D"/>
    <w:rsid w:val="00F43780"/>
    <w:rsid w:val="00F44D31"/>
    <w:rsid w:val="00F45485"/>
    <w:rsid w:val="00F5388E"/>
    <w:rsid w:val="00F55152"/>
    <w:rsid w:val="00F66040"/>
    <w:rsid w:val="00F66617"/>
    <w:rsid w:val="00F84627"/>
    <w:rsid w:val="00F87C5A"/>
    <w:rsid w:val="00F91428"/>
    <w:rsid w:val="00F92948"/>
    <w:rsid w:val="00F975D0"/>
    <w:rsid w:val="00FB1AC0"/>
    <w:rsid w:val="00FB4805"/>
    <w:rsid w:val="00FC2644"/>
    <w:rsid w:val="00FC4386"/>
    <w:rsid w:val="00FC6445"/>
    <w:rsid w:val="00FD01C6"/>
    <w:rsid w:val="00FD3B61"/>
    <w:rsid w:val="00FD61B0"/>
    <w:rsid w:val="00FD61B1"/>
    <w:rsid w:val="00FD7CB4"/>
    <w:rsid w:val="00FE2B54"/>
    <w:rsid w:val="00FF1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4266F0-AB70-4FE8-AA6C-66C3F777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D74"/>
    <w:pPr>
      <w:widowControl w:val="0"/>
      <w:autoSpaceDE w:val="0"/>
      <w:autoSpaceDN w:val="0"/>
      <w:adjustRightInd w:val="0"/>
    </w:pPr>
    <w:rPr>
      <w:rFonts w:ascii="Times New Roman" w:hAnsi="Times New Roman"/>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B05CD3"/>
  </w:style>
  <w:style w:type="paragraph" w:styleId="a3">
    <w:name w:val="header"/>
    <w:basedOn w:val="a"/>
    <w:link w:val="a4"/>
    <w:uiPriority w:val="99"/>
    <w:unhideWhenUsed/>
    <w:rsid w:val="002432D3"/>
    <w:pPr>
      <w:tabs>
        <w:tab w:val="center" w:pos="4252"/>
        <w:tab w:val="right" w:pos="8504"/>
      </w:tabs>
      <w:snapToGrid w:val="0"/>
    </w:pPr>
  </w:style>
  <w:style w:type="character" w:customStyle="1" w:styleId="a4">
    <w:name w:val="ヘッダー (文字)"/>
    <w:link w:val="a3"/>
    <w:uiPriority w:val="99"/>
    <w:locked/>
    <w:rsid w:val="002432D3"/>
    <w:rPr>
      <w:rFonts w:ascii="Times New Roman" w:hAnsi="Times New Roman" w:cs="Times New Roman"/>
      <w:sz w:val="21"/>
    </w:rPr>
  </w:style>
  <w:style w:type="paragraph" w:styleId="a5">
    <w:name w:val="footer"/>
    <w:basedOn w:val="a"/>
    <w:link w:val="a6"/>
    <w:uiPriority w:val="99"/>
    <w:unhideWhenUsed/>
    <w:rsid w:val="002432D3"/>
    <w:pPr>
      <w:tabs>
        <w:tab w:val="center" w:pos="4252"/>
        <w:tab w:val="right" w:pos="8504"/>
      </w:tabs>
      <w:snapToGrid w:val="0"/>
    </w:pPr>
  </w:style>
  <w:style w:type="character" w:customStyle="1" w:styleId="a6">
    <w:name w:val="フッター (文字)"/>
    <w:link w:val="a5"/>
    <w:uiPriority w:val="99"/>
    <w:locked/>
    <w:rsid w:val="002432D3"/>
    <w:rPr>
      <w:rFonts w:ascii="Times New Roman" w:hAnsi="Times New Roman" w:cs="Times New Roman"/>
      <w:sz w:val="21"/>
    </w:rPr>
  </w:style>
  <w:style w:type="paragraph" w:styleId="a7">
    <w:name w:val="Balloon Text"/>
    <w:basedOn w:val="a"/>
    <w:link w:val="a8"/>
    <w:uiPriority w:val="99"/>
    <w:semiHidden/>
    <w:unhideWhenUsed/>
    <w:rsid w:val="000D076E"/>
    <w:rPr>
      <w:rFonts w:ascii="Arial" w:eastAsia="ＭＳ ゴシック" w:hAnsi="Arial"/>
      <w:sz w:val="18"/>
      <w:szCs w:val="18"/>
    </w:rPr>
  </w:style>
  <w:style w:type="character" w:customStyle="1" w:styleId="a8">
    <w:name w:val="吹き出し (文字)"/>
    <w:link w:val="a7"/>
    <w:uiPriority w:val="99"/>
    <w:semiHidden/>
    <w:locked/>
    <w:rsid w:val="000D076E"/>
    <w:rPr>
      <w:rFonts w:ascii="Arial" w:eastAsia="ＭＳ ゴシック" w:hAnsi="Arial" w:cs="Times New Roman"/>
      <w:sz w:val="18"/>
    </w:rPr>
  </w:style>
  <w:style w:type="table" w:styleId="a9">
    <w:name w:val="Table Grid"/>
    <w:basedOn w:val="a1"/>
    <w:uiPriority w:val="59"/>
    <w:rsid w:val="0015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7FBF"/>
    <w:pPr>
      <w:autoSpaceDE/>
      <w:autoSpaceDN/>
      <w:adjustRightInd/>
      <w:jc w:val="center"/>
    </w:pPr>
    <w:rPr>
      <w:rFonts w:ascii="ＭＳ 明朝" w:hAnsi="Century"/>
      <w:szCs w:val="20"/>
    </w:rPr>
  </w:style>
  <w:style w:type="character" w:customStyle="1" w:styleId="ab">
    <w:name w:val="記 (文字)"/>
    <w:link w:val="aa"/>
    <w:uiPriority w:val="99"/>
    <w:locked/>
    <w:rsid w:val="00267FBF"/>
    <w:rPr>
      <w:rFonts w:ascii="ＭＳ 明朝" w:cs="Times New Roman"/>
      <w:sz w:val="21"/>
    </w:rPr>
  </w:style>
  <w:style w:type="paragraph" w:styleId="ac">
    <w:name w:val="Closing"/>
    <w:basedOn w:val="a"/>
    <w:link w:val="ad"/>
    <w:uiPriority w:val="99"/>
    <w:unhideWhenUsed/>
    <w:rsid w:val="00267FBF"/>
    <w:pPr>
      <w:autoSpaceDE/>
      <w:autoSpaceDN/>
      <w:adjustRightInd/>
      <w:jc w:val="right"/>
    </w:pPr>
    <w:rPr>
      <w:rFonts w:ascii="ＭＳ 明朝" w:hAnsi="Century"/>
      <w:szCs w:val="20"/>
    </w:rPr>
  </w:style>
  <w:style w:type="character" w:customStyle="1" w:styleId="ad">
    <w:name w:val="結語 (文字)"/>
    <w:link w:val="ac"/>
    <w:uiPriority w:val="99"/>
    <w:locked/>
    <w:rsid w:val="00267FB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376372">
      <w:marLeft w:val="0"/>
      <w:marRight w:val="0"/>
      <w:marTop w:val="0"/>
      <w:marBottom w:val="0"/>
      <w:divBdr>
        <w:top w:val="none" w:sz="0" w:space="0" w:color="auto"/>
        <w:left w:val="none" w:sz="0" w:space="0" w:color="auto"/>
        <w:bottom w:val="none" w:sz="0" w:space="0" w:color="auto"/>
        <w:right w:val="none" w:sz="0" w:space="0" w:color="auto"/>
      </w:divBdr>
    </w:div>
    <w:div w:id="1478376373">
      <w:marLeft w:val="0"/>
      <w:marRight w:val="0"/>
      <w:marTop w:val="0"/>
      <w:marBottom w:val="0"/>
      <w:divBdr>
        <w:top w:val="none" w:sz="0" w:space="0" w:color="auto"/>
        <w:left w:val="none" w:sz="0" w:space="0" w:color="auto"/>
        <w:bottom w:val="none" w:sz="0" w:space="0" w:color="auto"/>
        <w:right w:val="none" w:sz="0" w:space="0" w:color="auto"/>
      </w:divBdr>
    </w:div>
    <w:div w:id="1478376374">
      <w:marLeft w:val="0"/>
      <w:marRight w:val="0"/>
      <w:marTop w:val="0"/>
      <w:marBottom w:val="0"/>
      <w:divBdr>
        <w:top w:val="none" w:sz="0" w:space="0" w:color="auto"/>
        <w:left w:val="none" w:sz="0" w:space="0" w:color="auto"/>
        <w:bottom w:val="none" w:sz="0" w:space="0" w:color="auto"/>
        <w:right w:val="none" w:sz="0" w:space="0" w:color="auto"/>
      </w:divBdr>
    </w:div>
    <w:div w:id="1478376375">
      <w:marLeft w:val="0"/>
      <w:marRight w:val="0"/>
      <w:marTop w:val="0"/>
      <w:marBottom w:val="0"/>
      <w:divBdr>
        <w:top w:val="none" w:sz="0" w:space="0" w:color="auto"/>
        <w:left w:val="none" w:sz="0" w:space="0" w:color="auto"/>
        <w:bottom w:val="none" w:sz="0" w:space="0" w:color="auto"/>
        <w:right w:val="none" w:sz="0" w:space="0" w:color="auto"/>
      </w:divBdr>
    </w:div>
    <w:div w:id="1478376376">
      <w:marLeft w:val="0"/>
      <w:marRight w:val="0"/>
      <w:marTop w:val="0"/>
      <w:marBottom w:val="0"/>
      <w:divBdr>
        <w:top w:val="none" w:sz="0" w:space="0" w:color="auto"/>
        <w:left w:val="none" w:sz="0" w:space="0" w:color="auto"/>
        <w:bottom w:val="none" w:sz="0" w:space="0" w:color="auto"/>
        <w:right w:val="none" w:sz="0" w:space="0" w:color="auto"/>
      </w:divBdr>
    </w:div>
    <w:div w:id="1478376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2D6E-71DE-4BC0-ACB9-DB749836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2020-03-17T08:12:00Z</cp:lastPrinted>
  <dcterms:created xsi:type="dcterms:W3CDTF">2025-04-09T10:18:00Z</dcterms:created>
  <dcterms:modified xsi:type="dcterms:W3CDTF">2025-04-09T10:18:00Z</dcterms:modified>
</cp:coreProperties>
</file>